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b/>
          <w:sz w:val="30"/>
          <w:szCs w:val="30"/>
        </w:rPr>
      </w:pPr>
      <w:r>
        <w:rPr>
          <w:rFonts w:hint="eastAsia" w:ascii="宋体" w:hAnsi="宋体"/>
          <w:b/>
          <w:sz w:val="30"/>
          <w:szCs w:val="30"/>
        </w:rPr>
        <w:t>附件</w:t>
      </w:r>
      <w:r>
        <w:rPr>
          <w:rFonts w:ascii="宋体" w:hAnsi="宋体"/>
          <w:b/>
          <w:sz w:val="30"/>
          <w:szCs w:val="30"/>
        </w:rPr>
        <w:t>1</w:t>
      </w:r>
    </w:p>
    <w:p>
      <w:pPr>
        <w:spacing w:line="320" w:lineRule="exact"/>
        <w:jc w:val="center"/>
        <w:rPr>
          <w:rFonts w:ascii="宋体" w:hAnsi="宋体"/>
          <w:sz w:val="45"/>
        </w:rPr>
      </w:pPr>
    </w:p>
    <w:p>
      <w:pPr>
        <w:jc w:val="center"/>
        <w:rPr>
          <w:rFonts w:ascii="宋体" w:hAnsi="宋体"/>
        </w:rPr>
      </w:pPr>
    </w:p>
    <w:p>
      <w:pPr>
        <w:ind w:firstLine="4095" w:firstLineChars="1950"/>
        <w:rPr>
          <w:rFonts w:ascii="宋体" w:hAnsi="宋体"/>
        </w:rPr>
      </w:pPr>
    </w:p>
    <w:p>
      <w:pPr>
        <w:rPr>
          <w:rFonts w:ascii="宋体" w:hAnsi="宋体"/>
          <w:sz w:val="30"/>
        </w:rPr>
      </w:pPr>
      <w:r>
        <w:rPr>
          <w:rFonts w:ascii="宋体" w:hAnsi="宋体"/>
          <w:sz w:val="30"/>
        </w:rPr>
        <w:t xml:space="preserve">             </w:t>
      </w:r>
      <w:r>
        <w:rPr>
          <w:rFonts w:ascii="宋体" w:hAnsi="宋体"/>
          <w:sz w:val="30"/>
        </w:rPr>
        <w:drawing>
          <wp:inline distT="0" distB="0" distL="0" distR="0">
            <wp:extent cx="4001135" cy="1249680"/>
            <wp:effectExtent l="0" t="0" r="0" b="0"/>
            <wp:docPr id="1" name="图片 1" descr="标志最终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标志最终稿-01"/>
                    <pic:cNvPicPr>
                      <a:picLocks noChangeAspect="1" noChangeArrowheads="1"/>
                    </pic:cNvPicPr>
                  </pic:nvPicPr>
                  <pic:blipFill>
                    <a:blip r:embed="rId7" cstate="print"/>
                    <a:srcRect/>
                    <a:stretch>
                      <a:fillRect/>
                    </a:stretch>
                  </pic:blipFill>
                  <pic:spPr>
                    <a:xfrm>
                      <a:off x="0" y="0"/>
                      <a:ext cx="4004518" cy="1250695"/>
                    </a:xfrm>
                    <a:prstGeom prst="rect">
                      <a:avLst/>
                    </a:prstGeom>
                    <a:noFill/>
                    <a:ln w="9525">
                      <a:noFill/>
                      <a:miter lim="800000"/>
                      <a:headEnd/>
                      <a:tailEnd/>
                    </a:ln>
                  </pic:spPr>
                </pic:pic>
              </a:graphicData>
            </a:graphic>
          </wp:inline>
        </w:drawing>
      </w:r>
    </w:p>
    <w:p>
      <w:pPr>
        <w:spacing w:line="240" w:lineRule="exact"/>
        <w:jc w:val="center"/>
        <w:rPr>
          <w:rFonts w:ascii="宋体" w:hAnsi="宋体"/>
          <w:b/>
          <w:sz w:val="42"/>
          <w:szCs w:val="32"/>
        </w:rPr>
      </w:pPr>
    </w:p>
    <w:p>
      <w:pPr>
        <w:spacing w:line="900" w:lineRule="exact"/>
        <w:jc w:val="center"/>
        <w:rPr>
          <w:rFonts w:ascii="黑体" w:hAnsi="黑体" w:eastAsia="黑体"/>
          <w:b/>
          <w:bCs/>
          <w:sz w:val="52"/>
          <w:szCs w:val="52"/>
        </w:rPr>
      </w:pPr>
      <w:r>
        <w:rPr>
          <w:rFonts w:hint="eastAsia" w:ascii="黑体" w:hAnsi="黑体" w:eastAsia="黑体"/>
          <w:b/>
          <w:bCs/>
          <w:sz w:val="52"/>
          <w:szCs w:val="52"/>
        </w:rPr>
        <w:t>教学科研系列</w:t>
      </w:r>
    </w:p>
    <w:p>
      <w:pPr>
        <w:spacing w:line="900" w:lineRule="exact"/>
        <w:jc w:val="center"/>
        <w:rPr>
          <w:rFonts w:ascii="黑体" w:hAnsi="黑体" w:eastAsia="黑体"/>
          <w:b/>
          <w:bCs/>
          <w:sz w:val="52"/>
          <w:szCs w:val="52"/>
        </w:rPr>
      </w:pPr>
      <w:r>
        <w:rPr>
          <w:rFonts w:hint="eastAsia" w:ascii="黑体" w:hAnsi="黑体" w:eastAsia="黑体"/>
          <w:b/>
          <w:bCs/>
          <w:sz w:val="52"/>
          <w:szCs w:val="52"/>
        </w:rPr>
        <w:t>专业</w:t>
      </w:r>
      <w:r>
        <w:rPr>
          <w:rFonts w:ascii="黑体" w:hAnsi="黑体" w:eastAsia="黑体"/>
          <w:b/>
          <w:bCs/>
          <w:sz w:val="52"/>
          <w:szCs w:val="52"/>
        </w:rPr>
        <w:t>技术职务</w:t>
      </w:r>
      <w:r>
        <w:rPr>
          <w:rFonts w:hint="eastAsia" w:ascii="黑体" w:hAnsi="黑体" w:eastAsia="黑体"/>
          <w:b/>
          <w:bCs/>
          <w:sz w:val="52"/>
          <w:szCs w:val="52"/>
        </w:rPr>
        <w:t>申请表</w:t>
      </w:r>
    </w:p>
    <w:p>
      <w:pPr>
        <w:spacing w:line="900" w:lineRule="exact"/>
        <w:jc w:val="center"/>
        <w:rPr>
          <w:rFonts w:ascii="黑体" w:hAnsi="黑体" w:eastAsia="黑体"/>
          <w:sz w:val="36"/>
          <w:szCs w:val="36"/>
        </w:rPr>
      </w:pPr>
      <w:r>
        <w:rPr>
          <w:rFonts w:hint="eastAsia" w:ascii="黑体" w:hAnsi="黑体" w:eastAsia="黑体"/>
          <w:sz w:val="36"/>
          <w:szCs w:val="36"/>
        </w:rPr>
        <w:t>（教学科研岗、专职科研岗及全职博士后）</w:t>
      </w:r>
    </w:p>
    <w:p>
      <w:pPr>
        <w:spacing w:line="760" w:lineRule="exact"/>
        <w:ind w:left="420" w:leftChars="200" w:firstLine="1386" w:firstLineChars="493"/>
        <w:rPr>
          <w:rFonts w:ascii="黑体" w:hAnsi="黑体" w:eastAsia="黑体"/>
          <w:b/>
          <w:sz w:val="28"/>
          <w:u w:val="single"/>
        </w:rPr>
      </w:pPr>
      <w:r>
        <w:rPr>
          <w:rFonts w:hint="eastAsia" w:ascii="黑体" w:hAnsi="黑体" w:eastAsia="黑体"/>
          <w:b/>
          <w:sz w:val="28"/>
        </w:rPr>
        <w:t>姓    名：</w:t>
      </w:r>
      <w:r>
        <w:rPr>
          <w:rFonts w:hint="eastAsia" w:ascii="黑体" w:hAnsi="黑体" w:eastAsia="黑体"/>
          <w:b/>
          <w:sz w:val="28"/>
          <w:szCs w:val="28"/>
          <w:u w:val="single"/>
        </w:rPr>
        <w:t>廖</w:t>
      </w:r>
      <w:r>
        <w:rPr>
          <w:rFonts w:ascii="黑体" w:hAnsi="黑体" w:eastAsia="黑体"/>
          <w:b/>
          <w:sz w:val="28"/>
          <w:szCs w:val="28"/>
          <w:u w:val="single"/>
        </w:rPr>
        <w:t xml:space="preserve"> </w:t>
      </w:r>
      <w:r>
        <w:rPr>
          <w:rFonts w:hint="eastAsia" w:ascii="黑体" w:hAnsi="黑体" w:eastAsia="黑体"/>
          <w:b/>
          <w:sz w:val="28"/>
          <w:szCs w:val="28"/>
          <w:u w:val="single"/>
        </w:rPr>
        <w:t>毅（</w:t>
      </w:r>
      <w:r>
        <w:rPr>
          <w:rFonts w:ascii="黑体" w:hAnsi="黑体" w:eastAsia="黑体"/>
          <w:b/>
          <w:sz w:val="28"/>
          <w:szCs w:val="28"/>
          <w:u w:val="single"/>
        </w:rPr>
        <w:t>LIAO YI</w:t>
      </w:r>
      <w:r>
        <w:rPr>
          <w:rFonts w:hint="eastAsia" w:ascii="黑体" w:hAnsi="黑体" w:eastAsia="黑体"/>
          <w:b/>
          <w:sz w:val="28"/>
          <w:szCs w:val="28"/>
          <w:u w:val="single"/>
        </w:rPr>
        <w:t>）</w:t>
      </w:r>
      <w:r>
        <w:rPr>
          <w:rFonts w:ascii="黑体" w:hAnsi="黑体" w:eastAsia="黑体"/>
          <w:b/>
          <w:sz w:val="28"/>
          <w:u w:val="single"/>
        </w:rPr>
        <w:t xml:space="preserve">                  </w:t>
      </w:r>
    </w:p>
    <w:p>
      <w:pPr>
        <w:spacing w:line="760" w:lineRule="exact"/>
        <w:ind w:left="420" w:leftChars="200" w:firstLine="1386" w:firstLineChars="493"/>
        <w:rPr>
          <w:rFonts w:ascii="黑体" w:hAnsi="黑体" w:eastAsia="黑体"/>
          <w:b/>
          <w:sz w:val="30"/>
          <w:szCs w:val="30"/>
          <w:u w:val="single"/>
        </w:rPr>
      </w:pPr>
      <w:r>
        <w:rPr>
          <w:rFonts w:hint="eastAsia" w:ascii="黑体" w:hAnsi="黑体" w:eastAsia="黑体"/>
          <w:b/>
          <w:sz w:val="28"/>
        </w:rPr>
        <w:t>所在单位：</w:t>
      </w:r>
      <w:sdt>
        <w:sdtPr>
          <w:rPr>
            <w:rFonts w:hint="eastAsia" w:ascii="黑体" w:hAnsi="黑体" w:eastAsia="黑体"/>
            <w:b/>
            <w:sz w:val="30"/>
            <w:szCs w:val="30"/>
          </w:rPr>
          <w:id w:val="-173114837"/>
          <w:placeholder>
            <w:docPart w:val="24F40DCC59F2481882D93F2E139ACAA1"/>
          </w:placeholder>
          <w:comboBox>
            <w:listItem w:value="选择一项。"/>
            <w:listItem w:displayText="材料科学与工程学院" w:value="材料科学与工程学院"/>
            <w:listItem w:displayText="电气与信息工程学院" w:value="电气与信息工程学院"/>
            <w:listItem w:displayText="法学院" w:value="法学院"/>
            <w:listItem w:displayText="工商管理学院" w:value="工商管理学院"/>
            <w:listItem w:displayText="化学化工学院" w:value="化学化工学院"/>
            <w:listItem w:displayText="环境科学与工程学院" w:value="环境科学与工程学院"/>
            <w:listItem w:displayText="机械与运载工程学院" w:value="机械与运载工程学院"/>
            <w:listItem w:displayText="建筑学院" w:value="建筑学院"/>
            <w:listItem w:displayText="教育科学研究院" w:value="教育科学研究院"/>
            <w:listItem w:displayText="金融与统计学院" w:value="金融与统计学院"/>
            <w:listItem w:displayText="经济与贸易学院" w:value="经济与贸易学院"/>
            <w:listItem w:displayText="马克思主义学院" w:value="马克思主义学院"/>
            <w:listItem w:displayText="设计艺术学院" w:value="设计艺术学院"/>
            <w:listItem w:displayText="生物学院" w:value="生物学院"/>
            <w:listItem w:displayText="数学学院" w:value="数学学院"/>
            <w:listItem w:displayText="体育学院" w:value="体育学院"/>
            <w:listItem w:displayText="土木工程学院" w:value="土木工程学院"/>
            <w:listItem w:displayText="外国语学院" w:value="外国语学院"/>
            <w:listItem w:displayText="物理与微电子科学学院" w:value="物理与微电子科学学院"/>
            <w:listItem w:displayText="新闻传播与影视艺术学院" w:value="新闻传播与影视艺术学院"/>
            <w:listItem w:displayText="信息科学与工程学院" w:value="信息科学与工程学院"/>
            <w:listItem w:displayText="岳麓书院" w:value="岳麓书院"/>
            <w:listItem w:displayText="中国语言文学学院" w:value="中国语言文学学院"/>
            <w:listItem w:displayText="经济管理中心" w:value="经济管理中心"/>
            <w:listItem w:displayText="公共管理学院" w:value="公共管理学院"/>
          </w:comboBox>
        </w:sdtPr>
        <w:sdtEndPr>
          <w:rPr>
            <w:rFonts w:hint="eastAsia" w:ascii="黑体" w:hAnsi="黑体" w:eastAsia="黑体"/>
            <w:b/>
            <w:sz w:val="30"/>
            <w:szCs w:val="30"/>
            <w:u w:val="single"/>
          </w:rPr>
        </w:sdtEndPr>
        <w:sdtContent>
          <w:r>
            <w:rPr>
              <w:rFonts w:hint="eastAsia" w:ascii="黑体" w:hAnsi="黑体" w:eastAsia="黑体"/>
              <w:b/>
              <w:sz w:val="30"/>
              <w:szCs w:val="30"/>
            </w:rPr>
            <w:t>教育科学研究院</w:t>
          </w:r>
        </w:sdtContent>
      </w:sdt>
      <w:r>
        <w:rPr>
          <w:rFonts w:ascii="黑体" w:hAnsi="黑体" w:eastAsia="黑体"/>
          <w:b/>
          <w:sz w:val="30"/>
          <w:szCs w:val="30"/>
          <w:u w:val="single"/>
        </w:rPr>
        <w:t xml:space="preserve">            </w:t>
      </w:r>
      <w:r>
        <w:rPr>
          <w:rFonts w:hint="eastAsia" w:ascii="黑体" w:hAnsi="黑体" w:eastAsia="黑体"/>
          <w:b/>
          <w:sz w:val="30"/>
          <w:szCs w:val="30"/>
          <w:u w:val="single"/>
        </w:rPr>
        <w:t xml:space="preserve"> </w:t>
      </w:r>
      <w:r>
        <w:rPr>
          <w:rFonts w:ascii="黑体" w:hAnsi="黑体" w:eastAsia="黑体"/>
          <w:b/>
          <w:sz w:val="30"/>
          <w:szCs w:val="30"/>
          <w:u w:val="single"/>
        </w:rPr>
        <w:t xml:space="preserve">   </w:t>
      </w:r>
    </w:p>
    <w:p>
      <w:pPr>
        <w:spacing w:line="760" w:lineRule="exact"/>
        <w:ind w:left="420" w:leftChars="200" w:firstLine="1386" w:firstLineChars="493"/>
        <w:rPr>
          <w:rFonts w:ascii="黑体" w:hAnsi="黑体" w:eastAsia="黑体"/>
          <w:b/>
          <w:sz w:val="28"/>
          <w:u w:val="single"/>
        </w:rPr>
      </w:pPr>
      <w:r>
        <w:rPr>
          <w:rFonts w:hint="eastAsia" w:ascii="黑体" w:hAnsi="黑体" w:eastAsia="黑体"/>
          <w:b/>
          <w:sz w:val="28"/>
        </w:rPr>
        <w:t>岗位类型</w:t>
      </w:r>
      <w:r>
        <w:rPr>
          <w:rFonts w:ascii="黑体" w:hAnsi="黑体" w:eastAsia="黑体"/>
          <w:b/>
          <w:sz w:val="28"/>
        </w:rPr>
        <w:t>：</w:t>
      </w:r>
      <w:sdt>
        <w:sdtPr>
          <w:rPr>
            <w:rFonts w:hint="eastAsia" w:ascii="黑体" w:hAnsi="黑体" w:eastAsia="黑体"/>
            <w:b/>
            <w:sz w:val="28"/>
            <w:u w:val="single"/>
          </w:rPr>
          <w:id w:val="1934247994"/>
          <w:placeholder>
            <w:docPart w:val="092605BC64824167B51C266AB7CB54E2"/>
          </w:placeholder>
          <w:comboBox>
            <w:listItem w:value="选择一项。"/>
            <w:listItem w:displayText="教学科研岗" w:value="教学科研岗"/>
            <w:listItem w:displayText="专职科研岗" w:value="专职科研岗"/>
            <w:listItem w:displayText="全职博士后" w:value="全职博士后"/>
          </w:comboBox>
        </w:sdtPr>
        <w:sdtEndPr>
          <w:rPr>
            <w:rFonts w:hint="eastAsia" w:ascii="黑体" w:hAnsi="黑体" w:eastAsia="黑体"/>
            <w:b/>
            <w:sz w:val="28"/>
            <w:u w:val="single"/>
          </w:rPr>
        </w:sdtEndPr>
        <w:sdtContent>
          <w:r>
            <w:rPr>
              <w:rFonts w:hint="eastAsia" w:ascii="黑体" w:hAnsi="黑体" w:eastAsia="黑体"/>
              <w:b/>
              <w:sz w:val="28"/>
              <w:u w:val="single"/>
            </w:rPr>
            <w:t>全职博士后</w:t>
          </w:r>
        </w:sdtContent>
      </w:sdt>
      <w:r>
        <w:rPr>
          <w:rFonts w:ascii="黑体" w:hAnsi="黑体" w:eastAsia="黑体"/>
          <w:b/>
          <w:sz w:val="28"/>
          <w:u w:val="single"/>
        </w:rPr>
        <w:t xml:space="preserve">                 </w:t>
      </w:r>
      <w:r>
        <w:rPr>
          <w:rFonts w:hint="eastAsia" w:ascii="黑体" w:hAnsi="黑体" w:eastAsia="黑体"/>
          <w:b/>
          <w:sz w:val="28"/>
          <w:u w:val="single"/>
        </w:rPr>
        <w:t xml:space="preserve">   </w:t>
      </w:r>
      <w:r>
        <w:rPr>
          <w:rFonts w:ascii="黑体" w:hAnsi="黑体" w:eastAsia="黑体"/>
          <w:b/>
          <w:sz w:val="28"/>
          <w:u w:val="single"/>
        </w:rPr>
        <w:t xml:space="preserve">  </w:t>
      </w:r>
    </w:p>
    <w:p>
      <w:pPr>
        <w:spacing w:line="760" w:lineRule="exact"/>
        <w:ind w:left="420" w:leftChars="200" w:firstLine="1386" w:firstLineChars="493"/>
        <w:rPr>
          <w:rFonts w:ascii="黑体" w:hAnsi="黑体" w:eastAsia="黑体"/>
          <w:b/>
          <w:sz w:val="28"/>
          <w:u w:val="single"/>
        </w:rPr>
      </w:pPr>
      <w:r>
        <w:rPr>
          <w:rFonts w:hint="eastAsia" w:ascii="黑体" w:hAnsi="黑体" w:eastAsia="黑体"/>
          <w:b/>
          <w:sz w:val="28"/>
        </w:rPr>
        <w:t>现任专业</w:t>
      </w:r>
      <w:r>
        <w:rPr>
          <w:rFonts w:ascii="黑体" w:hAnsi="黑体" w:eastAsia="黑体"/>
          <w:b/>
          <w:sz w:val="28"/>
        </w:rPr>
        <w:t>技术职务：</w:t>
      </w:r>
      <w:sdt>
        <w:sdtPr>
          <w:rPr>
            <w:rFonts w:hint="eastAsia" w:ascii="黑体" w:hAnsi="黑体" w:eastAsia="黑体"/>
            <w:b/>
            <w:sz w:val="28"/>
            <w:u w:val="single"/>
          </w:rPr>
          <w:id w:val="1808740839"/>
          <w:placeholder>
            <w:docPart w:val="2B78F3DD674D434BAF81A16386122464"/>
          </w:placeholder>
          <w:comboBox>
            <w:listItem w:value="选择一项。"/>
            <w:listItem w:displayText="副教授" w:value="副教授"/>
            <w:listItem w:displayText="助理教授" w:value="助理教授"/>
            <w:listItem w:displayText="副研究员" w:value="副研究员"/>
            <w:listItem w:displayText="助理研究员" w:value="助理研究员"/>
          </w:comboBox>
        </w:sdtPr>
        <w:sdtEndPr>
          <w:rPr>
            <w:rFonts w:hint="eastAsia" w:ascii="黑体" w:hAnsi="黑体" w:eastAsia="黑体"/>
            <w:b/>
            <w:sz w:val="28"/>
            <w:u w:val="single"/>
          </w:rPr>
        </w:sdtEndPr>
        <w:sdtContent>
          <w:r>
            <w:rPr>
              <w:rFonts w:hint="eastAsia" w:ascii="黑体" w:hAnsi="黑体" w:eastAsia="黑体"/>
              <w:b/>
              <w:sz w:val="28"/>
              <w:u w:val="single"/>
            </w:rPr>
            <w:t>副教授</w:t>
          </w:r>
        </w:sdtContent>
      </w:sdt>
      <w:r>
        <w:rPr>
          <w:rFonts w:ascii="黑体" w:hAnsi="黑体" w:eastAsia="黑体"/>
          <w:b/>
          <w:sz w:val="28"/>
          <w:u w:val="single"/>
        </w:rPr>
        <w:t xml:space="preserve">          </w:t>
      </w:r>
      <w:r>
        <w:rPr>
          <w:rFonts w:hint="eastAsia" w:ascii="黑体" w:hAnsi="黑体" w:eastAsia="黑体"/>
          <w:b/>
          <w:sz w:val="28"/>
          <w:u w:val="single"/>
        </w:rPr>
        <w:t xml:space="preserve">      </w:t>
      </w:r>
      <w:r>
        <w:rPr>
          <w:rFonts w:ascii="黑体" w:hAnsi="黑体" w:eastAsia="黑体"/>
          <w:b/>
          <w:sz w:val="28"/>
          <w:u w:val="single"/>
        </w:rPr>
        <w:t xml:space="preserve">  </w:t>
      </w:r>
    </w:p>
    <w:p>
      <w:pPr>
        <w:spacing w:line="760" w:lineRule="exact"/>
        <w:ind w:left="420" w:leftChars="200" w:firstLine="1386" w:firstLineChars="493"/>
        <w:rPr>
          <w:rFonts w:ascii="黑体" w:hAnsi="黑体" w:eastAsia="黑体"/>
          <w:b/>
          <w:sz w:val="28"/>
        </w:rPr>
      </w:pPr>
      <w:r>
        <w:rPr>
          <w:rFonts w:hint="eastAsia" w:ascii="黑体" w:hAnsi="黑体" w:eastAsia="黑体"/>
          <w:b/>
          <w:sz w:val="28"/>
        </w:rPr>
        <w:t>申报专业</w:t>
      </w:r>
      <w:r>
        <w:rPr>
          <w:rFonts w:ascii="黑体" w:hAnsi="黑体" w:eastAsia="黑体"/>
          <w:b/>
          <w:sz w:val="28"/>
        </w:rPr>
        <w:t>技术职务：</w:t>
      </w:r>
      <w:sdt>
        <w:sdtPr>
          <w:rPr>
            <w:rFonts w:hint="eastAsia" w:ascii="黑体" w:hAnsi="黑体" w:eastAsia="黑体"/>
            <w:b/>
            <w:sz w:val="28"/>
            <w:u w:val="single"/>
          </w:rPr>
          <w:id w:val="-2075889371"/>
          <w:placeholder>
            <w:docPart w:val="24F40DCC59F2481882D93F2E139ACAA1"/>
          </w:placeholder>
          <w:comboBox>
            <w:listItem w:value="选择一项。"/>
            <w:listItem w:displayText="教授" w:value="教授"/>
            <w:listItem w:displayText="副教授" w:value="副教授"/>
            <w:listItem w:displayText="研究员" w:value="研究员"/>
            <w:listItem w:displayText="副研究员" w:value="副研究员"/>
          </w:comboBox>
        </w:sdtPr>
        <w:sdtEndPr>
          <w:rPr>
            <w:rFonts w:hint="eastAsia" w:ascii="黑体" w:hAnsi="黑体" w:eastAsia="黑体"/>
            <w:b/>
            <w:sz w:val="28"/>
            <w:u w:val="single"/>
          </w:rPr>
        </w:sdtEndPr>
        <w:sdtContent>
          <w:r>
            <w:rPr>
              <w:rFonts w:hint="eastAsia" w:ascii="黑体" w:hAnsi="黑体" w:eastAsia="黑体"/>
              <w:b/>
              <w:sz w:val="28"/>
              <w:u w:val="single"/>
            </w:rPr>
            <w:t>副研究员</w:t>
          </w:r>
        </w:sdtContent>
      </w:sdt>
      <w:r>
        <w:rPr>
          <w:rFonts w:ascii="黑体" w:hAnsi="黑体" w:eastAsia="黑体"/>
          <w:b/>
          <w:sz w:val="28"/>
          <w:u w:val="single"/>
        </w:rPr>
        <w:t xml:space="preserve">          </w:t>
      </w:r>
      <w:r>
        <w:rPr>
          <w:rFonts w:hint="eastAsia" w:ascii="黑体" w:hAnsi="黑体" w:eastAsia="黑体"/>
          <w:b/>
          <w:sz w:val="28"/>
          <w:u w:val="single"/>
        </w:rPr>
        <w:t xml:space="preserve">    </w:t>
      </w:r>
      <w:r>
        <w:rPr>
          <w:rFonts w:ascii="黑体" w:hAnsi="黑体" w:eastAsia="黑体"/>
          <w:b/>
          <w:sz w:val="28"/>
          <w:u w:val="single"/>
        </w:rPr>
        <w:t xml:space="preserve">  </w:t>
      </w:r>
    </w:p>
    <w:p>
      <w:pPr>
        <w:ind w:left="1680" w:leftChars="800" w:firstLine="924" w:firstLineChars="330"/>
        <w:rPr>
          <w:rFonts w:ascii="黑体" w:hAnsi="黑体" w:eastAsia="黑体"/>
          <w:sz w:val="28"/>
        </w:rPr>
      </w:pPr>
    </w:p>
    <w:p>
      <w:pPr>
        <w:ind w:left="1680" w:leftChars="800" w:firstLine="1056" w:firstLineChars="330"/>
        <w:rPr>
          <w:rFonts w:ascii="黑体" w:hAnsi="黑体" w:eastAsia="黑体"/>
          <w:sz w:val="32"/>
          <w:szCs w:val="32"/>
        </w:rPr>
      </w:pPr>
      <w:r>
        <w:rPr>
          <w:rFonts w:hint="eastAsia" w:ascii="黑体" w:hAnsi="黑体" w:eastAsia="黑体"/>
          <w:sz w:val="32"/>
          <w:szCs w:val="32"/>
        </w:rPr>
        <w:t xml:space="preserve">填表时间：  </w:t>
      </w:r>
      <w:r>
        <w:rPr>
          <w:rFonts w:ascii="黑体" w:hAnsi="黑体" w:eastAsia="黑体"/>
          <w:sz w:val="32"/>
          <w:szCs w:val="32"/>
        </w:rPr>
        <w:t>2019</w:t>
      </w:r>
      <w:r>
        <w:rPr>
          <w:rFonts w:hint="eastAsia" w:ascii="黑体" w:hAnsi="黑体" w:eastAsia="黑体"/>
          <w:sz w:val="32"/>
          <w:szCs w:val="32"/>
        </w:rPr>
        <w:t xml:space="preserve">   年  </w:t>
      </w:r>
      <w:r>
        <w:rPr>
          <w:rFonts w:ascii="黑体" w:hAnsi="黑体" w:eastAsia="黑体"/>
          <w:sz w:val="32"/>
          <w:szCs w:val="32"/>
        </w:rPr>
        <w:t>10</w:t>
      </w:r>
      <w:r>
        <w:rPr>
          <w:rFonts w:hint="eastAsia" w:ascii="黑体" w:hAnsi="黑体" w:eastAsia="黑体"/>
          <w:sz w:val="32"/>
          <w:szCs w:val="32"/>
        </w:rPr>
        <w:t xml:space="preserve"> 月 </w:t>
      </w:r>
      <w:r>
        <w:rPr>
          <w:rFonts w:ascii="黑体" w:hAnsi="黑体" w:eastAsia="黑体"/>
          <w:sz w:val="32"/>
          <w:szCs w:val="32"/>
        </w:rPr>
        <w:t>12</w:t>
      </w:r>
      <w:r>
        <w:rPr>
          <w:rFonts w:hint="eastAsia" w:ascii="黑体" w:hAnsi="黑体" w:eastAsia="黑体"/>
          <w:sz w:val="32"/>
          <w:szCs w:val="32"/>
        </w:rPr>
        <w:t xml:space="preserve"> 日</w:t>
      </w:r>
    </w:p>
    <w:p>
      <w:pPr>
        <w:jc w:val="center"/>
        <w:rPr>
          <w:rFonts w:ascii="黑体" w:hAnsi="黑体" w:eastAsia="黑体"/>
          <w:sz w:val="32"/>
          <w:szCs w:val="32"/>
        </w:rPr>
      </w:pPr>
    </w:p>
    <w:p>
      <w:pPr>
        <w:spacing w:after="100" w:afterAutospacing="1"/>
        <w:jc w:val="center"/>
        <w:rPr>
          <w:rFonts w:ascii="黑体" w:hAnsi="黑体" w:eastAsia="黑体"/>
          <w:spacing w:val="44"/>
          <w:kern w:val="11"/>
          <w:sz w:val="32"/>
          <w:szCs w:val="32"/>
        </w:rPr>
      </w:pPr>
      <w:r>
        <w:rPr>
          <w:rFonts w:hint="eastAsia" w:ascii="黑体" w:hAnsi="黑体" w:eastAsia="黑体"/>
          <w:sz w:val="32"/>
          <w:szCs w:val="32"/>
        </w:rPr>
        <w:t>湖南大学人力资源处制</w:t>
      </w:r>
    </w:p>
    <w:p>
      <w:pPr>
        <w:jc w:val="center"/>
        <w:rPr>
          <w:rFonts w:ascii="宋体" w:hAnsi="宋体"/>
          <w:b/>
          <w:sz w:val="32"/>
          <w:szCs w:val="32"/>
        </w:rPr>
      </w:pPr>
    </w:p>
    <w:p>
      <w:pPr>
        <w:spacing w:line="40" w:lineRule="exact"/>
        <w:rPr>
          <w:rFonts w:ascii="宋体" w:hAnsi="宋体"/>
          <w:b/>
          <w:sz w:val="28"/>
        </w:rPr>
      </w:pPr>
      <w:r>
        <w:rPr>
          <w:rFonts w:ascii="宋体" w:hAnsi="宋体"/>
          <w:b/>
          <w:sz w:val="28"/>
        </w:rPr>
        <w:br w:type="page"/>
      </w:r>
    </w:p>
    <w:tbl>
      <w:tblPr>
        <w:tblStyle w:val="7"/>
        <w:tblW w:w="10419" w:type="dxa"/>
        <w:jc w:val="cente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47"/>
        <w:gridCol w:w="23"/>
        <w:gridCol w:w="971"/>
        <w:gridCol w:w="75"/>
        <w:gridCol w:w="1127"/>
        <w:gridCol w:w="565"/>
        <w:gridCol w:w="569"/>
        <w:gridCol w:w="1071"/>
        <w:gridCol w:w="204"/>
        <w:gridCol w:w="850"/>
        <w:gridCol w:w="390"/>
        <w:gridCol w:w="33"/>
        <w:gridCol w:w="565"/>
        <w:gridCol w:w="863"/>
        <w:gridCol w:w="986"/>
        <w:gridCol w:w="1580"/>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80" w:hRule="exact"/>
          <w:jc w:val="center"/>
        </w:trPr>
        <w:tc>
          <w:tcPr>
            <w:tcW w:w="10419" w:type="dxa"/>
            <w:gridSpan w:val="16"/>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tabs>
                <w:tab w:val="center" w:pos="4733"/>
                <w:tab w:val="left" w:pos="7896"/>
              </w:tabs>
              <w:ind w:firstLine="3654" w:firstLineChars="1300"/>
              <w:rPr>
                <w:rFonts w:ascii="宋体" w:hAnsi="宋体"/>
                <w:sz w:val="18"/>
                <w:szCs w:val="18"/>
              </w:rPr>
            </w:pPr>
            <w:r>
              <w:rPr>
                <w:rFonts w:hint="eastAsia" w:ascii="宋体" w:hAnsi="宋体"/>
                <w:b/>
                <w:sz w:val="28"/>
                <w:szCs w:val="28"/>
              </w:rPr>
              <w:t>一、基本情况</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616"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姓  名</w:t>
            </w:r>
          </w:p>
        </w:tc>
        <w:tc>
          <w:tcPr>
            <w:tcW w:w="1692"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廖毅（L</w:t>
            </w:r>
            <w:r>
              <w:rPr>
                <w:rFonts w:ascii="宋体" w:hAnsi="宋体"/>
                <w:szCs w:val="21"/>
              </w:rPr>
              <w:t>IAO YI</w:t>
            </w:r>
            <w:r>
              <w:rPr>
                <w:rFonts w:hint="eastAsia" w:ascii="宋体" w:hAnsi="宋体"/>
                <w:szCs w:val="21"/>
              </w:rPr>
              <w:t>）</w:t>
            </w:r>
          </w:p>
        </w:tc>
        <w:tc>
          <w:tcPr>
            <w:tcW w:w="1844" w:type="dxa"/>
            <w:gridSpan w:val="3"/>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hint="eastAsia" w:ascii="宋体" w:hAnsi="宋体"/>
                <w:szCs w:val="21"/>
              </w:rPr>
              <w:t>工号</w:t>
            </w:r>
          </w:p>
        </w:tc>
        <w:tc>
          <w:tcPr>
            <w:tcW w:w="850" w:type="dxa"/>
            <w:tcBorders>
              <w:left w:val="single" w:color="auto" w:sz="4" w:space="0"/>
              <w:right w:val="single" w:color="auto" w:sz="4" w:space="0"/>
            </w:tcBorders>
            <w:shd w:val="clear" w:color="auto" w:fill="auto"/>
            <w:vAlign w:val="center"/>
          </w:tcPr>
          <w:p>
            <w:pPr>
              <w:ind w:left="-84" w:leftChars="-40" w:right="-84" w:rightChars="-40"/>
              <w:jc w:val="both"/>
              <w:rPr>
                <w:rFonts w:ascii="宋体" w:hAnsi="宋体"/>
                <w:szCs w:val="21"/>
              </w:rPr>
              <w:pPrChange w:id="0" w:author="谭竞雄" w:date="2019-10-22T17:28:38Z">
                <w:pPr>
                  <w:ind w:left="-84" w:leftChars="-40" w:right="-84" w:rightChars="-40"/>
                  <w:jc w:val="center"/>
                </w:pPr>
              </w:pPrChange>
            </w:pPr>
          </w:p>
        </w:tc>
        <w:tc>
          <w:tcPr>
            <w:tcW w:w="988" w:type="dxa"/>
            <w:gridSpan w:val="3"/>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性别</w:t>
            </w:r>
          </w:p>
        </w:tc>
        <w:sdt>
          <w:sdtPr>
            <w:rPr>
              <w:rFonts w:ascii="宋体" w:hAnsi="宋体"/>
              <w:szCs w:val="21"/>
            </w:rPr>
            <w:id w:val="166451394"/>
            <w:placeholder>
              <w:docPart w:val="93A77671FE304F46A2063D2A8BDEFE6A"/>
            </w:placeholder>
            <w:comboBox>
              <w:listItem w:value="选择一项。"/>
              <w:listItem w:displayText="男" w:value="男"/>
              <w:listItem w:displayText="女" w:value="女"/>
            </w:comboBox>
          </w:sdtPr>
          <w:sdtEndPr>
            <w:rPr>
              <w:rFonts w:ascii="宋体" w:hAnsi="宋体"/>
              <w:szCs w:val="21"/>
            </w:rPr>
          </w:sdtEndPr>
          <w:sdtContent>
            <w:tc>
              <w:tcPr>
                <w:tcW w:w="863"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男</w:t>
                </w:r>
              </w:p>
            </w:tc>
          </w:sdtContent>
        </w:sdt>
        <w:tc>
          <w:tcPr>
            <w:tcW w:w="986" w:type="dxa"/>
            <w:tcBorders>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出生日期</w:t>
            </w:r>
          </w:p>
        </w:tc>
        <w:tc>
          <w:tcPr>
            <w:tcW w:w="1580" w:type="dxa"/>
            <w:tcBorders>
              <w:right w:val="single" w:color="auto" w:sz="4" w:space="0"/>
            </w:tcBorders>
            <w:shd w:val="clear" w:color="auto" w:fill="auto"/>
            <w:vAlign w:val="center"/>
          </w:tcPr>
          <w:p>
            <w:pPr>
              <w:ind w:left="-84" w:leftChars="-40"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616"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申报</w:t>
            </w:r>
            <w:r>
              <w:rPr>
                <w:rFonts w:ascii="宋体" w:hAnsi="宋体"/>
                <w:szCs w:val="21"/>
              </w:rPr>
              <w:t>专业</w:t>
            </w:r>
          </w:p>
          <w:p>
            <w:pPr>
              <w:ind w:left="-84" w:leftChars="-40" w:right="-84" w:rightChars="-40"/>
              <w:jc w:val="center"/>
              <w:rPr>
                <w:rFonts w:ascii="宋体" w:hAnsi="宋体"/>
                <w:szCs w:val="21"/>
              </w:rPr>
            </w:pPr>
            <w:r>
              <w:rPr>
                <w:rFonts w:ascii="宋体" w:hAnsi="宋体"/>
                <w:szCs w:val="21"/>
              </w:rPr>
              <w:t>技术职</w:t>
            </w:r>
            <w:r>
              <w:rPr>
                <w:rFonts w:hint="eastAsia" w:ascii="宋体" w:hAnsi="宋体"/>
                <w:szCs w:val="21"/>
              </w:rPr>
              <w:t>务</w:t>
            </w:r>
          </w:p>
        </w:tc>
        <w:sdt>
          <w:sdtPr>
            <w:rPr>
              <w:rFonts w:ascii="宋体" w:hAnsi="宋体"/>
              <w:szCs w:val="21"/>
            </w:rPr>
            <w:id w:val="-1685579730"/>
            <w:placeholder>
              <w:docPart w:val="391D30A7A4F247EF89BB84625CE8F715"/>
            </w:placeholder>
            <w:comboBox>
              <w:listItem w:value="选择一项。"/>
              <w:listItem w:displayText="教授" w:value="教授"/>
              <w:listItem w:displayText="副教授" w:value="副教授"/>
              <w:listItem w:displayText="研究员" w:value="研究员"/>
              <w:listItem w:displayText="副研究员" w:value="副研究员"/>
            </w:comboBox>
          </w:sdtPr>
          <w:sdtEndPr>
            <w:rPr>
              <w:rFonts w:ascii="宋体" w:hAnsi="宋体"/>
              <w:szCs w:val="21"/>
            </w:rPr>
          </w:sdtEndPr>
          <w:sdtContent>
            <w:tc>
              <w:tcPr>
                <w:tcW w:w="1692" w:type="dxa"/>
                <w:gridSpan w:val="2"/>
                <w:tcBorders>
                  <w:left w:val="single" w:color="auto" w:sz="4" w:space="0"/>
                  <w:right w:val="single" w:color="auto" w:sz="4" w:space="0"/>
                </w:tcBorders>
                <w:shd w:val="clear" w:color="auto" w:fill="auto"/>
                <w:vAlign w:val="center"/>
              </w:tcPr>
              <w:p>
                <w:pPr>
                  <w:ind w:left="-84" w:leftChars="-40" w:right="-84" w:rightChars="-40"/>
                  <w:rPr>
                    <w:rFonts w:ascii="宋体" w:hAnsi="宋体"/>
                    <w:szCs w:val="21"/>
                  </w:rPr>
                </w:pPr>
                <w:r>
                  <w:rPr>
                    <w:rFonts w:ascii="宋体" w:hAnsi="宋体"/>
                    <w:szCs w:val="21"/>
                  </w:rPr>
                  <w:t>副研究员</w:t>
                </w:r>
              </w:p>
            </w:tc>
          </w:sdtContent>
        </w:sdt>
        <w:tc>
          <w:tcPr>
            <w:tcW w:w="3682" w:type="dxa"/>
            <w:gridSpan w:val="7"/>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现</w:t>
            </w:r>
            <w:r>
              <w:rPr>
                <w:rFonts w:ascii="宋体" w:hAnsi="宋体"/>
                <w:szCs w:val="21"/>
              </w:rPr>
              <w:t>任专业技术职务</w:t>
            </w:r>
            <w:r>
              <w:rPr>
                <w:rFonts w:hint="eastAsia" w:ascii="宋体" w:hAnsi="宋体"/>
                <w:szCs w:val="21"/>
              </w:rPr>
              <w:t>、任职</w:t>
            </w:r>
            <w:r>
              <w:rPr>
                <w:rFonts w:ascii="宋体" w:hAnsi="宋体"/>
                <w:szCs w:val="21"/>
              </w:rPr>
              <w:t>时间</w:t>
            </w:r>
          </w:p>
          <w:p>
            <w:pPr>
              <w:ind w:left="-84" w:leftChars="-40" w:right="-84" w:rightChars="-40"/>
              <w:jc w:val="center"/>
              <w:rPr>
                <w:rFonts w:ascii="宋体" w:hAnsi="宋体"/>
                <w:szCs w:val="21"/>
              </w:rPr>
            </w:pPr>
            <w:r>
              <w:rPr>
                <w:rFonts w:ascii="宋体" w:hAnsi="宋体"/>
                <w:szCs w:val="21"/>
              </w:rPr>
              <w:t>及授予单位</w:t>
            </w:r>
          </w:p>
        </w:tc>
        <w:tc>
          <w:tcPr>
            <w:tcW w:w="3429" w:type="dxa"/>
            <w:gridSpan w:val="3"/>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副教授、2</w:t>
            </w:r>
            <w:r>
              <w:rPr>
                <w:rFonts w:ascii="宋体" w:hAnsi="宋体"/>
                <w:szCs w:val="21"/>
              </w:rPr>
              <w:t>011</w:t>
            </w:r>
            <w:r>
              <w:rPr>
                <w:rFonts w:hint="eastAsia" w:ascii="宋体" w:hAnsi="宋体"/>
                <w:szCs w:val="21"/>
              </w:rPr>
              <w:t>年于加拿大Tr</w:t>
            </w:r>
            <w:r>
              <w:rPr>
                <w:rFonts w:ascii="宋体" w:hAnsi="宋体"/>
                <w:szCs w:val="21"/>
              </w:rPr>
              <w:t>inity Western University</w:t>
            </w:r>
            <w:r>
              <w:rPr>
                <w:rFonts w:hint="eastAsia" w:ascii="宋体" w:hAnsi="宋体"/>
                <w:szCs w:val="21"/>
              </w:rPr>
              <w:t>评定</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616"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最高学历</w:t>
            </w:r>
          </w:p>
          <w:p>
            <w:pPr>
              <w:ind w:left="-84" w:leftChars="-40" w:right="-84" w:rightChars="-40"/>
              <w:jc w:val="center"/>
              <w:rPr>
                <w:rFonts w:ascii="宋体" w:hAnsi="宋体"/>
                <w:szCs w:val="21"/>
              </w:rPr>
            </w:pPr>
            <w:r>
              <w:rPr>
                <w:rFonts w:hint="eastAsia" w:ascii="宋体" w:hAnsi="宋体"/>
                <w:szCs w:val="21"/>
              </w:rPr>
              <w:t>及获得时间</w:t>
            </w:r>
          </w:p>
        </w:tc>
        <w:tc>
          <w:tcPr>
            <w:tcW w:w="3536" w:type="dxa"/>
            <w:gridSpan w:val="5"/>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研究生，2</w:t>
            </w:r>
            <w:r>
              <w:rPr>
                <w:rFonts w:ascii="宋体" w:hAnsi="宋体"/>
                <w:szCs w:val="21"/>
              </w:rPr>
              <w:t>017.12</w:t>
            </w:r>
          </w:p>
        </w:tc>
        <w:tc>
          <w:tcPr>
            <w:tcW w:w="1838"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最高</w:t>
            </w:r>
            <w:r>
              <w:rPr>
                <w:rFonts w:ascii="宋体" w:hAnsi="宋体"/>
                <w:szCs w:val="21"/>
              </w:rPr>
              <w:t>学位</w:t>
            </w:r>
          </w:p>
          <w:p>
            <w:pPr>
              <w:ind w:left="-84" w:leftChars="-40" w:right="-84" w:rightChars="-40"/>
              <w:jc w:val="center"/>
              <w:rPr>
                <w:rFonts w:ascii="宋体" w:hAnsi="宋体"/>
                <w:szCs w:val="21"/>
              </w:rPr>
            </w:pPr>
            <w:r>
              <w:rPr>
                <w:rFonts w:ascii="宋体" w:hAnsi="宋体"/>
                <w:szCs w:val="21"/>
              </w:rPr>
              <w:t>及</w:t>
            </w:r>
            <w:r>
              <w:rPr>
                <w:rFonts w:hint="eastAsia" w:ascii="宋体" w:hAnsi="宋体"/>
                <w:szCs w:val="21"/>
              </w:rPr>
              <w:t>获</w:t>
            </w:r>
            <w:r>
              <w:rPr>
                <w:rFonts w:ascii="宋体" w:hAnsi="宋体"/>
                <w:szCs w:val="21"/>
              </w:rPr>
              <w:t>得时间</w:t>
            </w:r>
          </w:p>
        </w:tc>
        <w:tc>
          <w:tcPr>
            <w:tcW w:w="3429" w:type="dxa"/>
            <w:gridSpan w:val="3"/>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博士学位，2</w:t>
            </w:r>
            <w:r>
              <w:rPr>
                <w:rFonts w:ascii="宋体" w:hAnsi="宋体"/>
                <w:szCs w:val="21"/>
              </w:rPr>
              <w:t>017.12</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616"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来校工作</w:t>
            </w:r>
            <w:r>
              <w:rPr>
                <w:rFonts w:ascii="宋体" w:hAnsi="宋体"/>
                <w:szCs w:val="21"/>
              </w:rPr>
              <w:t>时间</w:t>
            </w:r>
          </w:p>
        </w:tc>
        <w:tc>
          <w:tcPr>
            <w:tcW w:w="3536" w:type="dxa"/>
            <w:gridSpan w:val="5"/>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2</w:t>
            </w:r>
            <w:r>
              <w:rPr>
                <w:rFonts w:ascii="宋体" w:hAnsi="宋体"/>
                <w:szCs w:val="21"/>
              </w:rPr>
              <w:t>018.02</w:t>
            </w:r>
          </w:p>
        </w:tc>
        <w:tc>
          <w:tcPr>
            <w:tcW w:w="1838"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联系电话</w:t>
            </w:r>
          </w:p>
        </w:tc>
        <w:tc>
          <w:tcPr>
            <w:tcW w:w="3429" w:type="dxa"/>
            <w:gridSpan w:val="3"/>
            <w:tcBorders>
              <w:left w:val="single" w:color="auto" w:sz="4" w:space="0"/>
              <w:right w:val="single" w:color="auto" w:sz="4" w:space="0"/>
            </w:tcBorders>
            <w:shd w:val="clear" w:color="auto" w:fill="auto"/>
            <w:vAlign w:val="center"/>
          </w:tcPr>
          <w:p>
            <w:pPr>
              <w:ind w:left="-84" w:leftChars="-40" w:right="-84" w:rightChars="-40" w:firstLine="840" w:firstLineChars="400"/>
              <w:jc w:val="left"/>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3308" w:type="dxa"/>
            <w:gridSpan w:val="6"/>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所在团队</w:t>
            </w:r>
            <w:r>
              <w:rPr>
                <w:rFonts w:hint="eastAsia" w:ascii="宋体" w:hAnsi="宋体"/>
                <w:szCs w:val="21"/>
              </w:rPr>
              <w:t>/团队负责人</w:t>
            </w:r>
          </w:p>
          <w:p>
            <w:pPr>
              <w:ind w:left="-84" w:leftChars="-40" w:right="-84" w:rightChars="-40"/>
              <w:jc w:val="center"/>
              <w:rPr>
                <w:rFonts w:ascii="宋体" w:hAnsi="宋体"/>
                <w:szCs w:val="21"/>
              </w:rPr>
            </w:pPr>
            <w:r>
              <w:rPr>
                <w:rFonts w:hint="eastAsia" w:ascii="宋体" w:hAnsi="宋体"/>
                <w:szCs w:val="21"/>
              </w:rPr>
              <w:t>（限专职科研人员填写）</w:t>
            </w:r>
          </w:p>
        </w:tc>
        <w:tc>
          <w:tcPr>
            <w:tcW w:w="7111" w:type="dxa"/>
            <w:gridSpan w:val="10"/>
            <w:tcBorders>
              <w:left w:val="single" w:color="auto" w:sz="4" w:space="0"/>
              <w:right w:val="single" w:color="auto" w:sz="4" w:space="0"/>
            </w:tcBorders>
            <w:shd w:val="clear" w:color="auto" w:fill="auto"/>
            <w:vAlign w:val="center"/>
          </w:tcPr>
          <w:p>
            <w:pPr>
              <w:ind w:left="-84" w:leftChars="-40" w:right="-84" w:rightChars="-40"/>
              <w:jc w:val="left"/>
              <w:rPr>
                <w:rFonts w:ascii="宋体" w:hAnsi="宋体"/>
                <w:szCs w:val="21"/>
              </w:rPr>
            </w:pPr>
            <w:r>
              <w:rPr>
                <w:rFonts w:hint="eastAsia" w:ascii="宋体" w:hAnsi="宋体"/>
                <w:szCs w:val="21"/>
              </w:rPr>
              <w:t>合作导师：</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616" w:type="dxa"/>
            <w:gridSpan w:val="4"/>
            <w:vMerge w:val="restart"/>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从事专业</w:t>
            </w:r>
          </w:p>
          <w:p>
            <w:pPr>
              <w:ind w:left="-84" w:leftChars="-40" w:right="-84" w:rightChars="-40"/>
              <w:jc w:val="center"/>
              <w:rPr>
                <w:rFonts w:ascii="宋体" w:hAnsi="宋体"/>
                <w:szCs w:val="21"/>
              </w:rPr>
            </w:pPr>
            <w:r>
              <w:rPr>
                <w:rFonts w:hint="eastAsia" w:ascii="宋体" w:hAnsi="宋体"/>
                <w:szCs w:val="21"/>
              </w:rPr>
              <w:t>关键词</w:t>
            </w:r>
          </w:p>
        </w:tc>
        <w:tc>
          <w:tcPr>
            <w:tcW w:w="1692"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专业领域</w:t>
            </w:r>
          </w:p>
        </w:tc>
        <w:tc>
          <w:tcPr>
            <w:tcW w:w="7111" w:type="dxa"/>
            <w:gridSpan w:val="10"/>
            <w:tcBorders>
              <w:left w:val="single" w:color="auto" w:sz="4" w:space="0"/>
              <w:right w:val="single" w:color="auto" w:sz="4" w:space="0"/>
            </w:tcBorders>
            <w:shd w:val="clear" w:color="auto" w:fill="auto"/>
            <w:vAlign w:val="center"/>
          </w:tcPr>
          <w:p>
            <w:pPr>
              <w:ind w:left="-84" w:leftChars="-40" w:right="-84" w:rightChars="-40"/>
              <w:jc w:val="left"/>
              <w:rPr>
                <w:rFonts w:ascii="宋体" w:hAnsi="宋体"/>
                <w:szCs w:val="21"/>
              </w:rPr>
            </w:pPr>
            <w:r>
              <w:rPr>
                <w:rFonts w:hint="eastAsia" w:ascii="宋体" w:hAnsi="宋体"/>
                <w:szCs w:val="21"/>
              </w:rPr>
              <w:t>教育经济与管理，语言教育</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616" w:type="dxa"/>
            <w:gridSpan w:val="4"/>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692"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学科方向</w:t>
            </w:r>
          </w:p>
        </w:tc>
        <w:tc>
          <w:tcPr>
            <w:tcW w:w="7111" w:type="dxa"/>
            <w:gridSpan w:val="10"/>
            <w:tcBorders>
              <w:left w:val="single" w:color="auto" w:sz="4" w:space="0"/>
              <w:right w:val="single" w:color="auto" w:sz="4" w:space="0"/>
            </w:tcBorders>
            <w:shd w:val="clear" w:color="auto" w:fill="auto"/>
            <w:vAlign w:val="center"/>
          </w:tcPr>
          <w:p>
            <w:pPr>
              <w:ind w:left="-84" w:leftChars="-40" w:right="-84" w:rightChars="-40"/>
              <w:jc w:val="left"/>
              <w:rPr>
                <w:rFonts w:ascii="宋体" w:hAnsi="宋体"/>
                <w:szCs w:val="21"/>
              </w:rPr>
            </w:pPr>
            <w:r>
              <w:rPr>
                <w:rFonts w:hint="eastAsia" w:ascii="宋体" w:hAnsi="宋体"/>
                <w:szCs w:val="21"/>
              </w:rPr>
              <w:t>管理科学与工程</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616" w:type="dxa"/>
            <w:gridSpan w:val="4"/>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692"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其他关键词</w:t>
            </w:r>
          </w:p>
        </w:tc>
        <w:tc>
          <w:tcPr>
            <w:tcW w:w="7111" w:type="dxa"/>
            <w:gridSpan w:val="10"/>
            <w:tcBorders>
              <w:left w:val="single" w:color="auto" w:sz="4" w:space="0"/>
              <w:right w:val="single" w:color="auto" w:sz="4" w:space="0"/>
            </w:tcBorders>
            <w:shd w:val="clear" w:color="auto" w:fill="auto"/>
            <w:vAlign w:val="center"/>
          </w:tcPr>
          <w:p>
            <w:pPr>
              <w:ind w:left="-84" w:leftChars="-40" w:right="-84" w:rightChars="-40"/>
              <w:jc w:val="left"/>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gridSpan w:val="2"/>
            <w:vMerge w:val="restart"/>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教育</w:t>
            </w:r>
          </w:p>
          <w:p>
            <w:pPr>
              <w:ind w:left="-84" w:leftChars="-40" w:right="-84" w:rightChars="-40"/>
              <w:jc w:val="center"/>
              <w:rPr>
                <w:rFonts w:ascii="宋体" w:hAnsi="宋体"/>
                <w:szCs w:val="21"/>
              </w:rPr>
            </w:pPr>
            <w:r>
              <w:rPr>
                <w:rFonts w:hint="eastAsia" w:ascii="宋体" w:hAnsi="宋体"/>
                <w:szCs w:val="21"/>
              </w:rPr>
              <w:t>经历</w:t>
            </w:r>
          </w:p>
        </w:tc>
        <w:tc>
          <w:tcPr>
            <w:tcW w:w="2738" w:type="dxa"/>
            <w:gridSpan w:val="4"/>
            <w:tcBorders>
              <w:left w:val="single" w:color="auto" w:sz="4" w:space="0"/>
              <w:right w:val="single" w:color="auto" w:sz="4" w:space="0"/>
            </w:tcBorders>
            <w:shd w:val="clear" w:color="auto" w:fill="auto"/>
            <w:vAlign w:val="center"/>
          </w:tcPr>
          <w:p>
            <w:pPr>
              <w:spacing w:line="320" w:lineRule="exact"/>
              <w:jc w:val="center"/>
              <w:rPr>
                <w:rFonts w:ascii="宋体" w:hAnsi="宋体"/>
                <w:szCs w:val="21"/>
              </w:rPr>
            </w:pPr>
            <w:r>
              <w:rPr>
                <w:rFonts w:ascii="宋体" w:hAnsi="宋体"/>
                <w:szCs w:val="21"/>
              </w:rPr>
              <w:t>起止时间</w:t>
            </w:r>
          </w:p>
        </w:tc>
        <w:tc>
          <w:tcPr>
            <w:tcW w:w="1844" w:type="dxa"/>
            <w:gridSpan w:val="3"/>
            <w:tcBorders>
              <w:left w:val="single" w:color="auto" w:sz="4" w:space="0"/>
              <w:right w:val="single" w:color="auto" w:sz="4" w:space="0"/>
            </w:tcBorders>
            <w:shd w:val="clear" w:color="auto" w:fill="auto"/>
            <w:vAlign w:val="center"/>
          </w:tcPr>
          <w:p>
            <w:pPr>
              <w:spacing w:line="320" w:lineRule="exact"/>
              <w:jc w:val="center"/>
              <w:rPr>
                <w:rFonts w:ascii="宋体" w:hAnsi="宋体"/>
                <w:szCs w:val="21"/>
              </w:rPr>
            </w:pPr>
            <w:r>
              <w:rPr>
                <w:rFonts w:hint="eastAsia" w:ascii="宋体" w:hAnsi="宋体"/>
                <w:szCs w:val="21"/>
              </w:rPr>
              <w:t>国家及在读学校</w:t>
            </w:r>
          </w:p>
        </w:tc>
        <w:tc>
          <w:tcPr>
            <w:tcW w:w="1838" w:type="dxa"/>
            <w:gridSpan w:val="4"/>
            <w:tcBorders>
              <w:left w:val="single" w:color="auto" w:sz="4" w:space="0"/>
              <w:right w:val="single" w:color="auto" w:sz="4" w:space="0"/>
            </w:tcBorders>
            <w:shd w:val="clear" w:color="auto" w:fill="auto"/>
            <w:vAlign w:val="center"/>
          </w:tcPr>
          <w:p>
            <w:pPr>
              <w:spacing w:line="320" w:lineRule="exact"/>
              <w:jc w:val="center"/>
              <w:rPr>
                <w:rFonts w:ascii="宋体" w:hAnsi="宋体"/>
                <w:szCs w:val="21"/>
              </w:rPr>
            </w:pPr>
            <w:r>
              <w:rPr>
                <w:rFonts w:hint="eastAsia" w:ascii="宋体" w:hAnsi="宋体"/>
                <w:szCs w:val="21"/>
              </w:rPr>
              <w:t>专业</w:t>
            </w:r>
          </w:p>
        </w:tc>
        <w:tc>
          <w:tcPr>
            <w:tcW w:w="1849" w:type="dxa"/>
            <w:gridSpan w:val="2"/>
            <w:tcBorders>
              <w:left w:val="single" w:color="auto" w:sz="4" w:space="0"/>
              <w:right w:val="single" w:color="auto" w:sz="4" w:space="0"/>
            </w:tcBorders>
            <w:shd w:val="clear" w:color="auto" w:fill="auto"/>
            <w:vAlign w:val="center"/>
          </w:tcPr>
          <w:p>
            <w:pPr>
              <w:spacing w:line="320" w:lineRule="exact"/>
              <w:jc w:val="center"/>
              <w:rPr>
                <w:rFonts w:ascii="宋体" w:hAnsi="宋体"/>
                <w:szCs w:val="21"/>
              </w:rPr>
            </w:pPr>
            <w:r>
              <w:rPr>
                <w:rFonts w:hint="eastAsia" w:ascii="宋体" w:hAnsi="宋体"/>
                <w:szCs w:val="21"/>
              </w:rPr>
              <w:t>学位</w:t>
            </w:r>
          </w:p>
        </w:tc>
        <w:tc>
          <w:tcPr>
            <w:tcW w:w="1580" w:type="dxa"/>
            <w:tcBorders>
              <w:left w:val="single" w:color="auto" w:sz="4" w:space="0"/>
              <w:right w:val="single" w:color="auto" w:sz="4" w:space="0"/>
            </w:tcBorders>
            <w:shd w:val="clear" w:color="auto" w:fill="auto"/>
            <w:vAlign w:val="center"/>
          </w:tcPr>
          <w:p>
            <w:pPr>
              <w:spacing w:line="320" w:lineRule="exact"/>
              <w:jc w:val="center"/>
              <w:rPr>
                <w:rFonts w:ascii="宋体" w:hAnsi="宋体"/>
                <w:szCs w:val="21"/>
              </w:rPr>
            </w:pPr>
            <w:r>
              <w:rPr>
                <w:rFonts w:ascii="宋体" w:hAnsi="宋体"/>
                <w:szCs w:val="21"/>
              </w:rPr>
              <w:t>导师</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2738"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1</w:t>
            </w:r>
            <w:r>
              <w:rPr>
                <w:rFonts w:ascii="宋体" w:hAnsi="宋体"/>
                <w:szCs w:val="21"/>
              </w:rPr>
              <w:t>997.09-2001.06</w:t>
            </w:r>
          </w:p>
        </w:tc>
        <w:tc>
          <w:tcPr>
            <w:tcW w:w="1844" w:type="dxa"/>
            <w:gridSpan w:val="3"/>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中国，中南大学</w:t>
            </w:r>
          </w:p>
        </w:tc>
        <w:tc>
          <w:tcPr>
            <w:tcW w:w="1838"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计算机科学与技术</w:t>
            </w:r>
          </w:p>
        </w:tc>
        <w:tc>
          <w:tcPr>
            <w:tcW w:w="1849"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学士</w:t>
            </w:r>
          </w:p>
        </w:tc>
        <w:tc>
          <w:tcPr>
            <w:tcW w:w="1580"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2738"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2</w:t>
            </w:r>
            <w:r>
              <w:rPr>
                <w:rFonts w:ascii="宋体" w:hAnsi="宋体"/>
                <w:szCs w:val="21"/>
              </w:rPr>
              <w:t>002.08-2005.05</w:t>
            </w:r>
          </w:p>
        </w:tc>
        <w:tc>
          <w:tcPr>
            <w:tcW w:w="1844" w:type="dxa"/>
            <w:gridSpan w:val="3"/>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加拿大，M</w:t>
            </w:r>
            <w:r>
              <w:rPr>
                <w:rFonts w:ascii="宋体" w:hAnsi="宋体"/>
                <w:szCs w:val="21"/>
              </w:rPr>
              <w:t>cMaster University</w:t>
            </w:r>
          </w:p>
        </w:tc>
        <w:tc>
          <w:tcPr>
            <w:tcW w:w="1838"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经济学</w:t>
            </w:r>
          </w:p>
        </w:tc>
        <w:tc>
          <w:tcPr>
            <w:tcW w:w="1849"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硕士</w:t>
            </w:r>
          </w:p>
        </w:tc>
        <w:tc>
          <w:tcPr>
            <w:tcW w:w="1580"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2738"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2</w:t>
            </w:r>
            <w:r>
              <w:rPr>
                <w:rFonts w:ascii="宋体" w:hAnsi="宋体"/>
                <w:szCs w:val="21"/>
              </w:rPr>
              <w:t>014.09-2017.12</w:t>
            </w:r>
          </w:p>
        </w:tc>
        <w:tc>
          <w:tcPr>
            <w:tcW w:w="1844" w:type="dxa"/>
            <w:gridSpan w:val="3"/>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中国，中山大学</w:t>
            </w:r>
          </w:p>
        </w:tc>
        <w:tc>
          <w:tcPr>
            <w:tcW w:w="1838"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教育经济与管理</w:t>
            </w:r>
          </w:p>
        </w:tc>
        <w:tc>
          <w:tcPr>
            <w:tcW w:w="1849"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博士</w:t>
            </w:r>
          </w:p>
        </w:tc>
        <w:tc>
          <w:tcPr>
            <w:tcW w:w="1580"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bookmarkStart w:id="6" w:name="_GoBack"/>
            <w:bookmarkEnd w:id="6"/>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2738"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844" w:type="dxa"/>
            <w:gridSpan w:val="3"/>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838"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849"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580"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gridSpan w:val="2"/>
            <w:vMerge w:val="restart"/>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工作</w:t>
            </w:r>
          </w:p>
          <w:p>
            <w:pPr>
              <w:ind w:left="-84" w:leftChars="-40" w:right="-84" w:rightChars="-40"/>
              <w:jc w:val="center"/>
              <w:rPr>
                <w:rFonts w:ascii="宋体" w:hAnsi="宋体"/>
                <w:szCs w:val="21"/>
              </w:rPr>
            </w:pPr>
            <w:r>
              <w:rPr>
                <w:rFonts w:ascii="宋体" w:hAnsi="宋体"/>
                <w:szCs w:val="21"/>
              </w:rPr>
              <w:t>经历</w:t>
            </w:r>
          </w:p>
        </w:tc>
        <w:tc>
          <w:tcPr>
            <w:tcW w:w="2738"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起止时间</w:t>
            </w:r>
          </w:p>
        </w:tc>
        <w:tc>
          <w:tcPr>
            <w:tcW w:w="3682" w:type="dxa"/>
            <w:gridSpan w:val="7"/>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工作单位</w:t>
            </w:r>
          </w:p>
        </w:tc>
        <w:tc>
          <w:tcPr>
            <w:tcW w:w="1849"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szCs w:val="21"/>
              </w:rPr>
              <w:t>专业技术职务</w:t>
            </w:r>
          </w:p>
        </w:tc>
        <w:tc>
          <w:tcPr>
            <w:tcW w:w="1580"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szCs w:val="21"/>
              </w:rPr>
              <w:t>行政职务</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2738"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2</w:t>
            </w:r>
            <w:r>
              <w:rPr>
                <w:rFonts w:ascii="宋体" w:hAnsi="宋体"/>
                <w:szCs w:val="21"/>
              </w:rPr>
              <w:t>005-2011</w:t>
            </w:r>
          </w:p>
        </w:tc>
        <w:tc>
          <w:tcPr>
            <w:tcW w:w="3682" w:type="dxa"/>
            <w:gridSpan w:val="7"/>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加拿大S</w:t>
            </w:r>
            <w:r>
              <w:rPr>
                <w:rFonts w:ascii="宋体" w:hAnsi="宋体"/>
                <w:szCs w:val="21"/>
              </w:rPr>
              <w:t>eneca College</w:t>
            </w:r>
          </w:p>
        </w:tc>
        <w:tc>
          <w:tcPr>
            <w:tcW w:w="1849"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讲师</w:t>
            </w:r>
          </w:p>
        </w:tc>
        <w:tc>
          <w:tcPr>
            <w:tcW w:w="1580"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2738"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2</w:t>
            </w:r>
            <w:r>
              <w:rPr>
                <w:rFonts w:ascii="宋体" w:hAnsi="宋体"/>
                <w:szCs w:val="21"/>
              </w:rPr>
              <w:t>011-2014</w:t>
            </w:r>
          </w:p>
        </w:tc>
        <w:tc>
          <w:tcPr>
            <w:tcW w:w="3682" w:type="dxa"/>
            <w:gridSpan w:val="7"/>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加拿大Tr</w:t>
            </w:r>
            <w:r>
              <w:rPr>
                <w:rFonts w:ascii="宋体" w:hAnsi="宋体"/>
                <w:szCs w:val="21"/>
              </w:rPr>
              <w:t>inity Western University</w:t>
            </w:r>
          </w:p>
        </w:tc>
        <w:tc>
          <w:tcPr>
            <w:tcW w:w="1849"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副教授</w:t>
            </w:r>
          </w:p>
        </w:tc>
        <w:tc>
          <w:tcPr>
            <w:tcW w:w="1580"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国际交流中心</w:t>
            </w:r>
          </w:p>
          <w:p>
            <w:pPr>
              <w:ind w:left="-84" w:leftChars="-40" w:right="-84" w:rightChars="-40"/>
              <w:jc w:val="center"/>
              <w:rPr>
                <w:rFonts w:ascii="宋体" w:hAnsi="宋体"/>
                <w:szCs w:val="21"/>
              </w:rPr>
            </w:pPr>
            <w:r>
              <w:rPr>
                <w:rFonts w:hint="eastAsia" w:ascii="宋体" w:hAnsi="宋体"/>
                <w:szCs w:val="21"/>
              </w:rPr>
              <w:t>副主任</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2738"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2</w:t>
            </w:r>
            <w:r>
              <w:rPr>
                <w:rFonts w:ascii="宋体" w:hAnsi="宋体"/>
                <w:szCs w:val="21"/>
              </w:rPr>
              <w:t>018</w:t>
            </w:r>
            <w:r>
              <w:rPr>
                <w:rFonts w:hint="eastAsia" w:ascii="宋体" w:hAnsi="宋体"/>
                <w:szCs w:val="21"/>
              </w:rPr>
              <w:t>．2</w:t>
            </w:r>
            <w:r>
              <w:rPr>
                <w:rFonts w:ascii="宋体" w:hAnsi="宋体"/>
                <w:szCs w:val="21"/>
              </w:rPr>
              <w:t>-</w:t>
            </w:r>
            <w:r>
              <w:rPr>
                <w:rFonts w:hint="eastAsia" w:ascii="宋体" w:hAnsi="宋体"/>
                <w:szCs w:val="21"/>
              </w:rPr>
              <w:t>至今</w:t>
            </w:r>
          </w:p>
        </w:tc>
        <w:tc>
          <w:tcPr>
            <w:tcW w:w="3682" w:type="dxa"/>
            <w:gridSpan w:val="7"/>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湖南大学教育科学研究院</w:t>
            </w:r>
          </w:p>
        </w:tc>
        <w:tc>
          <w:tcPr>
            <w:tcW w:w="1849"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无</w:t>
            </w:r>
          </w:p>
        </w:tc>
        <w:tc>
          <w:tcPr>
            <w:tcW w:w="1580"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无</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2738"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3682" w:type="dxa"/>
            <w:gridSpan w:val="7"/>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849"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580"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2738"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3682" w:type="dxa"/>
            <w:gridSpan w:val="7"/>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849"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580"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1541" w:type="dxa"/>
            <w:gridSpan w:val="3"/>
            <w:vMerge w:val="restart"/>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近</w:t>
            </w:r>
            <w:r>
              <w:rPr>
                <w:rFonts w:ascii="宋体" w:hAnsi="宋体"/>
                <w:szCs w:val="21"/>
              </w:rPr>
              <w:t>五年</w:t>
            </w:r>
            <w:r>
              <w:rPr>
                <w:rFonts w:ascii="宋体" w:hAnsi="宋体"/>
                <w:szCs w:val="21"/>
              </w:rPr>
              <w:br w:type="textWrapping"/>
            </w:r>
            <w:r>
              <w:rPr>
                <w:rFonts w:hint="eastAsia" w:ascii="宋体" w:hAnsi="宋体"/>
                <w:szCs w:val="21"/>
              </w:rPr>
              <w:t>考核</w:t>
            </w:r>
            <w:r>
              <w:rPr>
                <w:rFonts w:ascii="宋体" w:hAnsi="宋体"/>
                <w:szCs w:val="21"/>
              </w:rPr>
              <w:t>结果</w:t>
            </w:r>
          </w:p>
        </w:tc>
        <w:tc>
          <w:tcPr>
            <w:tcW w:w="1767" w:type="dxa"/>
            <w:gridSpan w:val="3"/>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szCs w:val="21"/>
              </w:rPr>
              <w:t>2014</w:t>
            </w:r>
            <w:r>
              <w:rPr>
                <w:rFonts w:hint="eastAsia" w:ascii="宋体" w:hAnsi="宋体"/>
                <w:szCs w:val="21"/>
              </w:rPr>
              <w:t>年</w:t>
            </w:r>
          </w:p>
        </w:tc>
        <w:tc>
          <w:tcPr>
            <w:tcW w:w="1844" w:type="dxa"/>
            <w:gridSpan w:val="3"/>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szCs w:val="21"/>
              </w:rPr>
              <w:t>201</w:t>
            </w:r>
            <w:r>
              <w:rPr>
                <w:szCs w:val="21"/>
              </w:rPr>
              <w:t>5</w:t>
            </w:r>
            <w:r>
              <w:rPr>
                <w:rFonts w:hint="eastAsia" w:ascii="宋体" w:hAnsi="宋体"/>
                <w:szCs w:val="21"/>
              </w:rPr>
              <w:t>年</w:t>
            </w:r>
          </w:p>
        </w:tc>
        <w:tc>
          <w:tcPr>
            <w:tcW w:w="1838" w:type="dxa"/>
            <w:gridSpan w:val="4"/>
            <w:tcBorders>
              <w:left w:val="single" w:color="auto" w:sz="4" w:space="0"/>
              <w:right w:val="single" w:color="auto" w:sz="4" w:space="0"/>
            </w:tcBorders>
            <w:shd w:val="clear" w:color="auto" w:fill="auto"/>
            <w:vAlign w:val="center"/>
          </w:tcPr>
          <w:p>
            <w:pPr>
              <w:ind w:left="-84" w:leftChars="-40" w:right="-84" w:rightChars="-40"/>
              <w:jc w:val="center"/>
              <w:rPr>
                <w:szCs w:val="21"/>
              </w:rPr>
            </w:pPr>
            <w:r>
              <w:rPr>
                <w:rFonts w:hint="eastAsia"/>
                <w:szCs w:val="21"/>
              </w:rPr>
              <w:t>201</w:t>
            </w:r>
            <w:r>
              <w:rPr>
                <w:szCs w:val="21"/>
              </w:rPr>
              <w:t>6</w:t>
            </w:r>
            <w:r>
              <w:rPr>
                <w:rFonts w:hint="eastAsia"/>
                <w:szCs w:val="21"/>
              </w:rPr>
              <w:t>年</w:t>
            </w:r>
          </w:p>
        </w:tc>
        <w:tc>
          <w:tcPr>
            <w:tcW w:w="1849" w:type="dxa"/>
            <w:gridSpan w:val="2"/>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hint="eastAsia"/>
                <w:szCs w:val="21"/>
              </w:rPr>
              <w:t>201</w:t>
            </w:r>
            <w:r>
              <w:rPr>
                <w:szCs w:val="21"/>
              </w:rPr>
              <w:t>7</w:t>
            </w:r>
            <w:r>
              <w:rPr>
                <w:rFonts w:hint="eastAsia" w:ascii="宋体" w:hAnsi="宋体"/>
                <w:szCs w:val="21"/>
              </w:rPr>
              <w:t>年</w:t>
            </w:r>
          </w:p>
        </w:tc>
        <w:tc>
          <w:tcPr>
            <w:tcW w:w="1580" w:type="dxa"/>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hint="eastAsia"/>
                <w:szCs w:val="21"/>
              </w:rPr>
              <w:t>201</w:t>
            </w:r>
            <w:r>
              <w:rPr>
                <w:szCs w:val="21"/>
              </w:rPr>
              <w:t>8</w:t>
            </w:r>
            <w:r>
              <w:rPr>
                <w:rFonts w:hint="eastAsia" w:ascii="宋体" w:hAnsi="宋体"/>
                <w:szCs w:val="21"/>
              </w:rPr>
              <w:t>年</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1541" w:type="dxa"/>
            <w:gridSpan w:val="3"/>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767" w:type="dxa"/>
            <w:gridSpan w:val="3"/>
            <w:tcBorders>
              <w:left w:val="single" w:color="auto" w:sz="4" w:space="0"/>
              <w:right w:val="single" w:color="auto" w:sz="4" w:space="0"/>
            </w:tcBorders>
            <w:shd w:val="clear" w:color="auto" w:fill="auto"/>
            <w:vAlign w:val="center"/>
          </w:tcPr>
          <w:p>
            <w:pPr>
              <w:ind w:right="-84" w:rightChars="-40"/>
              <w:rPr>
                <w:rFonts w:ascii="宋体" w:hAnsi="宋体"/>
                <w:szCs w:val="21"/>
              </w:rPr>
            </w:pPr>
          </w:p>
        </w:tc>
        <w:tc>
          <w:tcPr>
            <w:tcW w:w="1844" w:type="dxa"/>
            <w:gridSpan w:val="3"/>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838"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849"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580" w:type="dxa"/>
            <w:tcBorders>
              <w:left w:val="single" w:color="auto" w:sz="4" w:space="0"/>
              <w:right w:val="single" w:color="auto" w:sz="4" w:space="0"/>
            </w:tcBorders>
            <w:shd w:val="clear" w:color="auto" w:fill="auto"/>
            <w:vAlign w:val="center"/>
          </w:tcPr>
          <w:p>
            <w:pPr>
              <w:ind w:right="-84" w:rightChars="-40"/>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44" w:hRule="atLeast"/>
          <w:jc w:val="center"/>
        </w:trPr>
        <w:tc>
          <w:tcPr>
            <w:tcW w:w="10419" w:type="dxa"/>
            <w:gridSpan w:val="16"/>
            <w:tcBorders>
              <w:left w:val="single" w:color="auto" w:sz="4" w:space="0"/>
              <w:right w:val="single" w:color="auto" w:sz="4" w:space="0"/>
            </w:tcBorders>
            <w:shd w:val="clear" w:color="auto" w:fill="BEBEBE" w:themeFill="background1" w:themeFillShade="BF"/>
            <w:vAlign w:val="center"/>
          </w:tcPr>
          <w:p>
            <w:pPr>
              <w:jc w:val="center"/>
              <w:rPr>
                <w:rFonts w:ascii="宋体" w:hAnsi="宋体"/>
                <w:b/>
                <w:sz w:val="28"/>
                <w:szCs w:val="28"/>
              </w:rPr>
            </w:pPr>
            <w:r>
              <w:rPr>
                <w:rFonts w:hint="eastAsia" w:ascii="宋体" w:hAnsi="宋体"/>
                <w:b/>
                <w:sz w:val="28"/>
                <w:szCs w:val="28"/>
              </w:rPr>
              <w:t>二、任现职以来立德树人成效</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10419" w:type="dxa"/>
            <w:gridSpan w:val="16"/>
            <w:tcBorders>
              <w:left w:val="single" w:color="auto" w:sz="4" w:space="0"/>
              <w:right w:val="single" w:color="auto" w:sz="4" w:space="0"/>
            </w:tcBorders>
            <w:shd w:val="clear" w:color="auto" w:fill="BEBEBE" w:themeFill="background1" w:themeFillShade="BF"/>
            <w:vAlign w:val="center"/>
          </w:tcPr>
          <w:p>
            <w:pPr>
              <w:ind w:right="-84" w:rightChars="-40"/>
              <w:jc w:val="left"/>
              <w:rPr>
                <w:rFonts w:ascii="宋体" w:hAnsi="宋体"/>
                <w:b/>
                <w:sz w:val="24"/>
              </w:rPr>
            </w:pPr>
            <w:r>
              <w:rPr>
                <w:rFonts w:hint="eastAsia"/>
                <w:b/>
                <w:sz w:val="24"/>
              </w:rPr>
              <w:t>2-1</w:t>
            </w:r>
            <w:r>
              <w:rPr>
                <w:rFonts w:hint="eastAsia" w:ascii="宋体" w:hAnsi="宋体"/>
                <w:b/>
                <w:sz w:val="24"/>
              </w:rPr>
              <w:t>概述</w:t>
            </w:r>
            <w:r>
              <w:rPr>
                <w:rFonts w:hint="eastAsia" w:ascii="宋体" w:hAnsi="宋体"/>
                <w:szCs w:val="21"/>
              </w:rPr>
              <w:t>（简述将立德树人融入人才培养环节，在教学内容、教学方法、科研育人等方面的创新举措和成效，不超过</w:t>
            </w:r>
            <w:r>
              <w:rPr>
                <w:rFonts w:ascii="宋体" w:hAnsi="宋体"/>
                <w:szCs w:val="21"/>
              </w:rPr>
              <w:t>5</w:t>
            </w:r>
            <w:r>
              <w:rPr>
                <w:rFonts w:hint="eastAsia" w:ascii="宋体" w:hAnsi="宋体"/>
                <w:szCs w:val="21"/>
              </w:rPr>
              <w:t>00字）</w:t>
            </w:r>
          </w:p>
          <w:p>
            <w:pPr>
              <w:jc w:val="center"/>
              <w:rPr>
                <w:rFonts w:ascii="宋体" w:hAnsi="宋体"/>
                <w:b/>
                <w:sz w:val="28"/>
                <w:szCs w:val="2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192" w:hRule="exact"/>
          <w:jc w:val="center"/>
        </w:trPr>
        <w:tc>
          <w:tcPr>
            <w:tcW w:w="10419" w:type="dxa"/>
            <w:gridSpan w:val="16"/>
            <w:tcBorders>
              <w:left w:val="single" w:color="auto" w:sz="4" w:space="0"/>
              <w:right w:val="single" w:color="auto" w:sz="4" w:space="0"/>
            </w:tcBorders>
            <w:shd w:val="clear" w:color="auto" w:fill="FFFFFF" w:themeFill="background1"/>
            <w:vAlign w:val="center"/>
          </w:tcPr>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10419" w:type="dxa"/>
            <w:gridSpan w:val="16"/>
            <w:tcBorders>
              <w:left w:val="single" w:color="auto" w:sz="4" w:space="0"/>
              <w:right w:val="single" w:color="auto" w:sz="4" w:space="0"/>
            </w:tcBorders>
            <w:shd w:val="clear" w:color="auto" w:fill="A5A5A5" w:themeFill="background1" w:themeFillShade="A6"/>
            <w:vAlign w:val="center"/>
          </w:tcPr>
          <w:p>
            <w:pPr>
              <w:ind w:right="-84" w:rightChars="-40"/>
              <w:jc w:val="left"/>
              <w:rPr>
                <w:rFonts w:ascii="宋体" w:hAnsi="宋体"/>
                <w:b/>
                <w:sz w:val="28"/>
                <w:szCs w:val="28"/>
              </w:rPr>
            </w:pPr>
            <w:r>
              <w:rPr>
                <w:rFonts w:hint="eastAsia"/>
                <w:b/>
                <w:sz w:val="24"/>
              </w:rPr>
              <w:t>2-</w:t>
            </w:r>
            <w:r>
              <w:rPr>
                <w:b/>
                <w:sz w:val="24"/>
              </w:rPr>
              <w:t>2</w:t>
            </w:r>
            <w:r>
              <w:rPr>
                <w:rFonts w:hint="eastAsia" w:ascii="宋体" w:hAnsi="宋体"/>
                <w:b/>
                <w:sz w:val="24"/>
              </w:rPr>
              <w:t>承担教学任务情况</w:t>
            </w:r>
            <w:r>
              <w:rPr>
                <w:rFonts w:hint="eastAsia" w:ascii="宋体" w:hAnsi="宋体"/>
                <w:szCs w:val="21"/>
              </w:rPr>
              <w:t>（专职科研人员可不填写）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gridSpan w:val="2"/>
            <w:vMerge w:val="restart"/>
            <w:tcBorders>
              <w:left w:val="single" w:color="auto" w:sz="4" w:space="0"/>
              <w:right w:val="single" w:color="auto" w:sz="4" w:space="0"/>
            </w:tcBorders>
            <w:shd w:val="clear" w:color="auto" w:fill="auto"/>
            <w:vAlign w:val="center"/>
          </w:tcPr>
          <w:p>
            <w:pPr>
              <w:jc w:val="center"/>
              <w:rPr>
                <w:rFonts w:ascii="宋体" w:hAnsi="宋体"/>
                <w:szCs w:val="21"/>
              </w:rPr>
            </w:pPr>
            <w:r>
              <w:rPr>
                <w:rFonts w:hint="eastAsia" w:ascii="宋体" w:hAnsi="宋体"/>
                <w:szCs w:val="21"/>
              </w:rPr>
              <w:t>教学工作情况</w:t>
            </w:r>
          </w:p>
        </w:tc>
        <w:tc>
          <w:tcPr>
            <w:tcW w:w="1046" w:type="dxa"/>
            <w:gridSpan w:val="2"/>
            <w:tcBorders>
              <w:left w:val="single" w:color="auto" w:sz="4" w:space="0"/>
              <w:right w:val="single" w:color="auto" w:sz="4" w:space="0"/>
            </w:tcBorders>
            <w:shd w:val="clear" w:color="auto" w:fill="auto"/>
            <w:vAlign w:val="center"/>
          </w:tcPr>
          <w:p>
            <w:pPr>
              <w:jc w:val="center"/>
              <w:rPr>
                <w:rFonts w:ascii="宋体" w:hAnsi="宋体"/>
                <w:szCs w:val="21"/>
              </w:rPr>
            </w:pPr>
            <w:r>
              <w:rPr>
                <w:rFonts w:hint="eastAsia" w:ascii="宋体" w:hAnsi="宋体"/>
                <w:szCs w:val="21"/>
              </w:rPr>
              <w:t>年度</w:t>
            </w:r>
          </w:p>
        </w:tc>
        <w:tc>
          <w:tcPr>
            <w:tcW w:w="1127"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总授课门数</w:t>
            </w:r>
          </w:p>
        </w:tc>
        <w:tc>
          <w:tcPr>
            <w:tcW w:w="1134"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总授课</w:t>
            </w:r>
            <w:r>
              <w:rPr>
                <w:rFonts w:ascii="宋体" w:hAnsi="宋体"/>
                <w:szCs w:val="21"/>
              </w:rPr>
              <w:t>时数</w:t>
            </w:r>
          </w:p>
        </w:tc>
        <w:tc>
          <w:tcPr>
            <w:tcW w:w="3113" w:type="dxa"/>
            <w:gridSpan w:val="6"/>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本科生</w:t>
            </w:r>
            <w:r>
              <w:rPr>
                <w:rFonts w:ascii="宋体" w:hAnsi="宋体"/>
                <w:szCs w:val="21"/>
              </w:rPr>
              <w:t>课程名称</w:t>
            </w:r>
          </w:p>
        </w:tc>
        <w:tc>
          <w:tcPr>
            <w:tcW w:w="3429" w:type="dxa"/>
            <w:gridSpan w:val="3"/>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研究生</w:t>
            </w:r>
            <w:r>
              <w:rPr>
                <w:rFonts w:ascii="宋体" w:hAnsi="宋体"/>
                <w:szCs w:val="21"/>
              </w:rPr>
              <w:t>课程名称</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tcBorders>
              <w:left w:val="single" w:color="auto" w:sz="4" w:space="0"/>
              <w:right w:val="single" w:color="auto" w:sz="4" w:space="0"/>
            </w:tcBorders>
            <w:shd w:val="clear" w:color="auto" w:fill="auto"/>
            <w:vAlign w:val="center"/>
          </w:tcPr>
          <w:p>
            <w:pPr>
              <w:jc w:val="center"/>
              <w:rPr>
                <w:rFonts w:ascii="宋体" w:hAnsi="宋体"/>
                <w:szCs w:val="21"/>
              </w:rPr>
            </w:pPr>
          </w:p>
        </w:tc>
        <w:tc>
          <w:tcPr>
            <w:tcW w:w="1127"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134"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3113" w:type="dxa"/>
            <w:gridSpan w:val="6"/>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3429" w:type="dxa"/>
            <w:gridSpan w:val="3"/>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tcBorders>
              <w:left w:val="single" w:color="auto" w:sz="4" w:space="0"/>
              <w:right w:val="single" w:color="auto" w:sz="4" w:space="0"/>
            </w:tcBorders>
            <w:shd w:val="clear" w:color="auto" w:fill="auto"/>
            <w:vAlign w:val="center"/>
          </w:tcPr>
          <w:p>
            <w:pPr>
              <w:jc w:val="center"/>
              <w:rPr>
                <w:rFonts w:ascii="宋体" w:hAnsi="宋体"/>
                <w:szCs w:val="21"/>
              </w:rPr>
            </w:pPr>
          </w:p>
        </w:tc>
        <w:tc>
          <w:tcPr>
            <w:tcW w:w="1127"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134"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3113" w:type="dxa"/>
            <w:gridSpan w:val="6"/>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3429" w:type="dxa"/>
            <w:gridSpan w:val="3"/>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127"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134"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3113" w:type="dxa"/>
            <w:gridSpan w:val="6"/>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3429" w:type="dxa"/>
            <w:gridSpan w:val="3"/>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gridSpan w:val="2"/>
            <w:vMerge w:val="restart"/>
            <w:tcBorders>
              <w:left w:val="single" w:color="auto" w:sz="4" w:space="0"/>
              <w:right w:val="single" w:color="auto" w:sz="4" w:space="0"/>
            </w:tcBorders>
            <w:shd w:val="clear" w:color="auto" w:fill="auto"/>
            <w:vAlign w:val="center"/>
          </w:tcPr>
          <w:p>
            <w:pPr>
              <w:jc w:val="center"/>
              <w:rPr>
                <w:rFonts w:ascii="宋体" w:hAnsi="宋体"/>
                <w:szCs w:val="21"/>
              </w:rPr>
            </w:pPr>
            <w:r>
              <w:rPr>
                <w:rFonts w:hint="eastAsia" w:ascii="宋体" w:hAnsi="宋体"/>
                <w:szCs w:val="21"/>
              </w:rPr>
              <w:t>教学评价</w:t>
            </w:r>
          </w:p>
        </w:tc>
        <w:tc>
          <w:tcPr>
            <w:tcW w:w="9849" w:type="dxa"/>
            <w:gridSpan w:val="14"/>
            <w:tcBorders>
              <w:left w:val="single" w:color="auto" w:sz="4" w:space="0"/>
              <w:right w:val="single" w:color="auto" w:sz="4" w:space="0"/>
            </w:tcBorders>
            <w:shd w:val="clear" w:color="auto" w:fill="auto"/>
            <w:vAlign w:val="center"/>
          </w:tcPr>
          <w:p>
            <w:pPr>
              <w:ind w:right="-84" w:rightChars="-40"/>
              <w:rPr>
                <w:rFonts w:ascii="宋体" w:hAnsi="宋体"/>
                <w:b/>
                <w:szCs w:val="21"/>
              </w:rPr>
            </w:pPr>
            <w:r>
              <w:rPr>
                <w:rFonts w:ascii="宋体" w:hAnsi="宋体"/>
                <w:b/>
                <w:szCs w:val="21"/>
              </w:rPr>
              <w:t>由</w:t>
            </w:r>
            <w:r>
              <w:rPr>
                <w:rFonts w:hint="eastAsia" w:ascii="宋体" w:hAnsi="宋体"/>
                <w:b/>
                <w:szCs w:val="21"/>
              </w:rPr>
              <w:t>学院</w:t>
            </w:r>
            <w:r>
              <w:rPr>
                <w:rFonts w:ascii="宋体" w:hAnsi="宋体"/>
                <w:b/>
                <w:szCs w:val="21"/>
              </w:rPr>
              <w:t>填写近</w:t>
            </w:r>
            <w:r>
              <w:rPr>
                <w:rFonts w:hint="eastAsia" w:ascii="宋体" w:hAnsi="宋体"/>
                <w:b/>
                <w:szCs w:val="21"/>
              </w:rPr>
              <w:t>3年结果，如果无结果则</w:t>
            </w:r>
            <w:r>
              <w:rPr>
                <w:rFonts w:ascii="宋体" w:hAnsi="宋体"/>
                <w:b/>
                <w:szCs w:val="21"/>
              </w:rPr>
              <w:t>划</w:t>
            </w:r>
            <w:r>
              <w:rPr>
                <w:rFonts w:hint="eastAsia" w:ascii="宋体" w:hAnsi="宋体"/>
                <w:b/>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hint="eastAsia" w:ascii="宋体" w:hAnsi="宋体"/>
                <w:szCs w:val="21"/>
              </w:rPr>
              <w:t>年度</w:t>
            </w:r>
          </w:p>
        </w:tc>
        <w:tc>
          <w:tcPr>
            <w:tcW w:w="1692"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学生评价</w:t>
            </w:r>
          </w:p>
        </w:tc>
        <w:tc>
          <w:tcPr>
            <w:tcW w:w="1844" w:type="dxa"/>
            <w:gridSpan w:val="3"/>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教学</w:t>
            </w:r>
            <w:r>
              <w:rPr>
                <w:rFonts w:ascii="宋体" w:hAnsi="宋体"/>
                <w:szCs w:val="21"/>
              </w:rPr>
              <w:t>规范</w:t>
            </w:r>
            <w:r>
              <w:rPr>
                <w:rFonts w:hint="eastAsia" w:ascii="宋体" w:hAnsi="宋体"/>
                <w:szCs w:val="21"/>
              </w:rPr>
              <w:t>评价</w:t>
            </w:r>
          </w:p>
        </w:tc>
        <w:tc>
          <w:tcPr>
            <w:tcW w:w="1838" w:type="dxa"/>
            <w:gridSpan w:val="4"/>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ascii="宋体" w:hAnsi="宋体"/>
                <w:szCs w:val="21"/>
              </w:rPr>
              <w:t>同行评价</w:t>
            </w:r>
          </w:p>
        </w:tc>
        <w:tc>
          <w:tcPr>
            <w:tcW w:w="1849" w:type="dxa"/>
            <w:gridSpan w:val="2"/>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ascii="宋体" w:hAnsi="宋体"/>
                <w:szCs w:val="21"/>
              </w:rPr>
              <w:t>督导评价</w:t>
            </w:r>
          </w:p>
        </w:tc>
        <w:tc>
          <w:tcPr>
            <w:tcW w:w="1580" w:type="dxa"/>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ascii="宋体" w:hAnsi="宋体"/>
                <w:szCs w:val="21"/>
              </w:rPr>
              <w:t>总体评价</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tcBorders>
              <w:left w:val="single" w:color="auto" w:sz="4" w:space="0"/>
              <w:right w:val="single" w:color="auto" w:sz="4" w:space="0"/>
            </w:tcBorders>
            <w:shd w:val="clear" w:color="auto" w:fill="auto"/>
            <w:vAlign w:val="center"/>
          </w:tcPr>
          <w:p>
            <w:pPr>
              <w:jc w:val="center"/>
              <w:rPr>
                <w:rFonts w:ascii="宋体" w:hAnsi="宋体"/>
                <w:szCs w:val="21"/>
              </w:rPr>
            </w:pPr>
          </w:p>
        </w:tc>
        <w:tc>
          <w:tcPr>
            <w:tcW w:w="1692"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844" w:type="dxa"/>
            <w:gridSpan w:val="3"/>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838" w:type="dxa"/>
            <w:gridSpan w:val="4"/>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1849" w:type="dxa"/>
            <w:gridSpan w:val="2"/>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1580" w:type="dxa"/>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tcBorders>
              <w:left w:val="single" w:color="auto" w:sz="4" w:space="0"/>
              <w:right w:val="single" w:color="auto" w:sz="4" w:space="0"/>
            </w:tcBorders>
            <w:shd w:val="clear" w:color="auto" w:fill="auto"/>
            <w:vAlign w:val="center"/>
          </w:tcPr>
          <w:p>
            <w:pPr>
              <w:jc w:val="center"/>
              <w:rPr>
                <w:rFonts w:ascii="宋体" w:hAnsi="宋体"/>
                <w:szCs w:val="21"/>
              </w:rPr>
            </w:pPr>
          </w:p>
        </w:tc>
        <w:tc>
          <w:tcPr>
            <w:tcW w:w="1692"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844" w:type="dxa"/>
            <w:gridSpan w:val="3"/>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838" w:type="dxa"/>
            <w:gridSpan w:val="4"/>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1849" w:type="dxa"/>
            <w:gridSpan w:val="2"/>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1580" w:type="dxa"/>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692" w:type="dxa"/>
            <w:gridSpan w:val="2"/>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844" w:type="dxa"/>
            <w:gridSpan w:val="3"/>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1838" w:type="dxa"/>
            <w:gridSpan w:val="4"/>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1849" w:type="dxa"/>
            <w:gridSpan w:val="2"/>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1580" w:type="dxa"/>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0419" w:type="dxa"/>
            <w:gridSpan w:val="16"/>
            <w:tcBorders>
              <w:left w:val="single" w:color="auto" w:sz="4" w:space="0"/>
              <w:right w:val="single" w:color="auto" w:sz="4" w:space="0"/>
            </w:tcBorders>
            <w:shd w:val="clear" w:color="auto" w:fill="A5A5A5" w:themeFill="background1" w:themeFillShade="A6"/>
            <w:vAlign w:val="center"/>
          </w:tcPr>
          <w:p>
            <w:pPr>
              <w:ind w:right="-84" w:rightChars="-40"/>
              <w:jc w:val="left"/>
              <w:rPr>
                <w:rFonts w:ascii="宋体" w:hAnsi="宋体"/>
                <w:b/>
                <w:sz w:val="24"/>
              </w:rPr>
            </w:pPr>
            <w:r>
              <w:rPr>
                <w:rFonts w:hint="eastAsia"/>
                <w:b/>
                <w:sz w:val="24"/>
              </w:rPr>
              <w:t>2-</w:t>
            </w:r>
            <w:r>
              <w:rPr>
                <w:b/>
                <w:sz w:val="24"/>
              </w:rPr>
              <w:t>3</w:t>
            </w:r>
            <w:r>
              <w:rPr>
                <w:rFonts w:ascii="宋体" w:hAnsi="宋体"/>
                <w:b/>
                <w:sz w:val="24"/>
              </w:rPr>
              <w:t>担任辅导员</w:t>
            </w:r>
            <w:r>
              <w:rPr>
                <w:rFonts w:hint="eastAsia" w:ascii="宋体" w:hAnsi="宋体"/>
                <w:b/>
                <w:sz w:val="24"/>
              </w:rPr>
              <w:t>、</w:t>
            </w:r>
            <w:r>
              <w:rPr>
                <w:rFonts w:ascii="宋体" w:hAnsi="宋体"/>
                <w:b/>
                <w:sz w:val="24"/>
              </w:rPr>
              <w:t>班主任、班导师</w:t>
            </w:r>
            <w:r>
              <w:rPr>
                <w:rFonts w:hint="eastAsia" w:ascii="宋体" w:hAnsi="宋体"/>
                <w:b/>
                <w:sz w:val="24"/>
              </w:rPr>
              <w:t>情况</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616" w:type="dxa"/>
            <w:gridSpan w:val="4"/>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hint="eastAsia" w:ascii="宋体" w:hAnsi="宋体"/>
                <w:szCs w:val="21"/>
              </w:rPr>
              <w:t>年份</w:t>
            </w:r>
          </w:p>
        </w:tc>
        <w:tc>
          <w:tcPr>
            <w:tcW w:w="3536" w:type="dxa"/>
            <w:gridSpan w:val="5"/>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导师类型</w:t>
            </w:r>
          </w:p>
        </w:tc>
        <w:tc>
          <w:tcPr>
            <w:tcW w:w="5267" w:type="dxa"/>
            <w:gridSpan w:val="7"/>
            <w:tcBorders>
              <w:left w:val="single" w:color="auto" w:sz="4" w:space="0"/>
              <w:right w:val="single" w:color="auto" w:sz="4" w:space="0"/>
            </w:tcBorders>
            <w:shd w:val="clear" w:color="auto" w:fill="auto"/>
            <w:vAlign w:val="center"/>
          </w:tcPr>
          <w:p>
            <w:pPr>
              <w:ind w:left="-84" w:leftChars="-40" w:right="-84" w:rightChars="-40"/>
              <w:jc w:val="center"/>
              <w:rPr>
                <w:rFonts w:ascii="宋体" w:hAnsi="宋体"/>
              </w:rPr>
            </w:pPr>
            <w:r>
              <w:rPr>
                <w:rFonts w:hint="eastAsia" w:ascii="宋体" w:hAnsi="宋体"/>
                <w:szCs w:val="21"/>
              </w:rPr>
              <w:t>工作内容及业绩说明（100字以内）</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616" w:type="dxa"/>
            <w:gridSpan w:val="4"/>
            <w:tcBorders>
              <w:left w:val="single" w:color="auto" w:sz="4" w:space="0"/>
              <w:right w:val="single" w:color="auto" w:sz="4" w:space="0"/>
            </w:tcBorders>
            <w:shd w:val="clear" w:color="auto" w:fill="auto"/>
            <w:vAlign w:val="center"/>
          </w:tcPr>
          <w:p>
            <w:pPr>
              <w:ind w:right="-84" w:rightChars="-40"/>
              <w:jc w:val="left"/>
              <w:rPr>
                <w:rFonts w:ascii="宋体" w:hAnsi="宋体"/>
                <w:b/>
                <w:sz w:val="24"/>
              </w:rPr>
            </w:pPr>
          </w:p>
        </w:tc>
        <w:tc>
          <w:tcPr>
            <w:tcW w:w="3536" w:type="dxa"/>
            <w:gridSpan w:val="5"/>
            <w:tcBorders>
              <w:left w:val="single" w:color="auto" w:sz="4" w:space="0"/>
              <w:right w:val="single" w:color="auto" w:sz="4" w:space="0"/>
            </w:tcBorders>
            <w:shd w:val="clear" w:color="auto" w:fill="auto"/>
            <w:vAlign w:val="center"/>
          </w:tcPr>
          <w:p>
            <w:pPr>
              <w:ind w:right="-84" w:rightChars="-40"/>
              <w:jc w:val="center"/>
              <w:rPr>
                <w:rFonts w:ascii="宋体" w:hAnsi="宋体"/>
                <w:b/>
                <w:sz w:val="24"/>
              </w:rPr>
            </w:pPr>
          </w:p>
        </w:tc>
        <w:tc>
          <w:tcPr>
            <w:tcW w:w="5267" w:type="dxa"/>
            <w:gridSpan w:val="7"/>
            <w:tcBorders>
              <w:left w:val="single" w:color="auto" w:sz="4" w:space="0"/>
              <w:right w:val="single" w:color="auto" w:sz="4" w:space="0"/>
            </w:tcBorders>
            <w:shd w:val="clear" w:color="auto" w:fill="auto"/>
            <w:vAlign w:val="center"/>
          </w:tcPr>
          <w:p>
            <w:pPr>
              <w:ind w:right="-84" w:rightChars="-40"/>
              <w:jc w:val="left"/>
              <w:rPr>
                <w:rFonts w:ascii="宋体" w:hAnsi="宋体"/>
                <w:b/>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616" w:type="dxa"/>
            <w:gridSpan w:val="4"/>
            <w:tcBorders>
              <w:left w:val="single" w:color="auto" w:sz="4" w:space="0"/>
              <w:right w:val="single" w:color="auto" w:sz="4" w:space="0"/>
            </w:tcBorders>
            <w:shd w:val="clear" w:color="auto" w:fill="auto"/>
            <w:vAlign w:val="center"/>
          </w:tcPr>
          <w:p>
            <w:pPr>
              <w:ind w:right="-84" w:rightChars="-40"/>
              <w:jc w:val="left"/>
              <w:rPr>
                <w:rFonts w:ascii="宋体" w:hAnsi="宋体"/>
                <w:b/>
                <w:sz w:val="24"/>
              </w:rPr>
            </w:pPr>
          </w:p>
        </w:tc>
        <w:tc>
          <w:tcPr>
            <w:tcW w:w="3536" w:type="dxa"/>
            <w:gridSpan w:val="5"/>
            <w:tcBorders>
              <w:left w:val="single" w:color="auto" w:sz="4" w:space="0"/>
              <w:right w:val="single" w:color="auto" w:sz="4" w:space="0"/>
            </w:tcBorders>
            <w:shd w:val="clear" w:color="auto" w:fill="auto"/>
            <w:vAlign w:val="center"/>
          </w:tcPr>
          <w:p>
            <w:pPr>
              <w:ind w:right="-84" w:rightChars="-40"/>
              <w:jc w:val="center"/>
              <w:rPr>
                <w:rStyle w:val="18"/>
              </w:rPr>
            </w:pPr>
          </w:p>
        </w:tc>
        <w:tc>
          <w:tcPr>
            <w:tcW w:w="5267" w:type="dxa"/>
            <w:gridSpan w:val="7"/>
            <w:tcBorders>
              <w:left w:val="single" w:color="auto" w:sz="4" w:space="0"/>
              <w:right w:val="single" w:color="auto" w:sz="4" w:space="0"/>
            </w:tcBorders>
            <w:shd w:val="clear" w:color="auto" w:fill="auto"/>
            <w:vAlign w:val="center"/>
          </w:tcPr>
          <w:p>
            <w:pPr>
              <w:ind w:right="-84" w:rightChars="-40"/>
              <w:jc w:val="left"/>
              <w:rPr>
                <w:rFonts w:ascii="宋体" w:hAnsi="宋体"/>
                <w:b/>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0419" w:type="dxa"/>
            <w:gridSpan w:val="16"/>
            <w:tcBorders>
              <w:left w:val="single" w:color="auto" w:sz="4" w:space="0"/>
              <w:right w:val="single" w:color="auto" w:sz="4" w:space="0"/>
            </w:tcBorders>
            <w:shd w:val="clear" w:color="auto" w:fill="A5A5A5" w:themeFill="background1" w:themeFillShade="A6"/>
            <w:vAlign w:val="center"/>
          </w:tcPr>
          <w:p>
            <w:pPr>
              <w:ind w:right="-84" w:rightChars="-40"/>
              <w:jc w:val="left"/>
              <w:rPr>
                <w:rFonts w:ascii="宋体" w:hAnsi="宋体"/>
                <w:b/>
                <w:sz w:val="24"/>
              </w:rPr>
            </w:pPr>
            <w:r>
              <w:rPr>
                <w:rFonts w:hint="eastAsia"/>
                <w:b/>
                <w:sz w:val="24"/>
              </w:rPr>
              <w:t>2-</w:t>
            </w:r>
            <w:r>
              <w:rPr>
                <w:b/>
                <w:sz w:val="24"/>
              </w:rPr>
              <w:t>4</w:t>
            </w:r>
            <w:r>
              <w:rPr>
                <w:rFonts w:ascii="宋体" w:hAnsi="宋体"/>
                <w:b/>
                <w:sz w:val="24"/>
              </w:rPr>
              <w:t>担任</w:t>
            </w:r>
            <w:r>
              <w:rPr>
                <w:rFonts w:hint="eastAsia" w:ascii="宋体" w:hAnsi="宋体"/>
                <w:b/>
                <w:sz w:val="24"/>
              </w:rPr>
              <w:t>研究生</w:t>
            </w:r>
            <w:r>
              <w:rPr>
                <w:rFonts w:ascii="宋体" w:hAnsi="宋体"/>
                <w:b/>
                <w:sz w:val="24"/>
              </w:rPr>
              <w:t>导师</w:t>
            </w:r>
            <w:r>
              <w:rPr>
                <w:rFonts w:hint="eastAsia" w:ascii="宋体" w:hAnsi="宋体"/>
                <w:b/>
                <w:sz w:val="24"/>
              </w:rPr>
              <w:t>情况</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616"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b/>
                <w:sz w:val="24"/>
              </w:rPr>
            </w:pPr>
            <w:r>
              <w:rPr>
                <w:rFonts w:ascii="宋体" w:hAnsi="宋体"/>
                <w:szCs w:val="21"/>
              </w:rPr>
              <w:t>年度</w:t>
            </w:r>
          </w:p>
        </w:tc>
        <w:tc>
          <w:tcPr>
            <w:tcW w:w="3536" w:type="dxa"/>
            <w:gridSpan w:val="5"/>
            <w:tcBorders>
              <w:left w:val="single" w:color="auto" w:sz="4" w:space="0"/>
              <w:right w:val="single" w:color="auto" w:sz="4" w:space="0"/>
            </w:tcBorders>
            <w:shd w:val="clear" w:color="auto" w:fill="auto"/>
            <w:vAlign w:val="center"/>
          </w:tcPr>
          <w:p>
            <w:pPr>
              <w:ind w:left="-84" w:leftChars="-40" w:right="-84" w:rightChars="-40"/>
              <w:jc w:val="center"/>
              <w:rPr>
                <w:rStyle w:val="18"/>
              </w:rPr>
            </w:pPr>
            <w:r>
              <w:rPr>
                <w:rFonts w:ascii="宋体" w:hAnsi="宋体"/>
                <w:szCs w:val="21"/>
              </w:rPr>
              <w:t>指导学生人数</w:t>
            </w:r>
          </w:p>
        </w:tc>
        <w:tc>
          <w:tcPr>
            <w:tcW w:w="5267" w:type="dxa"/>
            <w:gridSpan w:val="7"/>
            <w:tcBorders>
              <w:left w:val="single" w:color="auto" w:sz="4" w:space="0"/>
              <w:right w:val="single" w:color="auto" w:sz="4" w:space="0"/>
            </w:tcBorders>
            <w:shd w:val="clear" w:color="auto" w:fill="auto"/>
            <w:vAlign w:val="center"/>
          </w:tcPr>
          <w:p>
            <w:pPr>
              <w:ind w:right="-84" w:rightChars="-40"/>
              <w:jc w:val="center"/>
              <w:rPr>
                <w:rFonts w:ascii="宋体" w:hAnsi="宋体"/>
                <w:b/>
                <w:sz w:val="24"/>
              </w:rPr>
            </w:pPr>
            <w:r>
              <w:rPr>
                <w:rFonts w:ascii="宋体" w:hAnsi="宋体"/>
                <w:szCs w:val="21"/>
              </w:rPr>
              <w:t>指导学生姓名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616"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3536" w:type="dxa"/>
            <w:gridSpan w:val="5"/>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5267" w:type="dxa"/>
            <w:gridSpan w:val="7"/>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616" w:type="dxa"/>
            <w:gridSpan w:val="4"/>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3536" w:type="dxa"/>
            <w:gridSpan w:val="5"/>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5267" w:type="dxa"/>
            <w:gridSpan w:val="7"/>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0419" w:type="dxa"/>
            <w:gridSpan w:val="16"/>
            <w:tcBorders>
              <w:left w:val="single" w:color="auto" w:sz="4" w:space="0"/>
              <w:right w:val="single" w:color="auto" w:sz="4" w:space="0"/>
            </w:tcBorders>
            <w:shd w:val="clear" w:color="auto" w:fill="A5A5A5" w:themeFill="background1" w:themeFillShade="A6"/>
            <w:vAlign w:val="center"/>
          </w:tcPr>
          <w:p>
            <w:pPr>
              <w:ind w:right="-84" w:rightChars="-40"/>
              <w:jc w:val="left"/>
              <w:rPr>
                <w:rFonts w:ascii="宋体" w:hAnsi="宋体"/>
                <w:b/>
                <w:sz w:val="24"/>
              </w:rPr>
            </w:pPr>
            <w:r>
              <w:rPr>
                <w:rFonts w:hint="eastAsia"/>
                <w:b/>
                <w:sz w:val="24"/>
              </w:rPr>
              <w:t>2-</w:t>
            </w:r>
            <w:r>
              <w:rPr>
                <w:b/>
                <w:sz w:val="24"/>
              </w:rPr>
              <w:t xml:space="preserve">5 </w:t>
            </w:r>
            <w:r>
              <w:rPr>
                <w:rFonts w:hint="eastAsia"/>
                <w:b/>
                <w:sz w:val="24"/>
              </w:rPr>
              <w:t>主要</w:t>
            </w:r>
            <w:r>
              <w:rPr>
                <w:rFonts w:hint="eastAsia" w:ascii="宋体" w:hAnsi="宋体"/>
                <w:b/>
                <w:sz w:val="24"/>
              </w:rPr>
              <w:t>教学业绩成果</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gridSpan w:val="2"/>
            <w:vMerge w:val="restart"/>
            <w:tcBorders>
              <w:left w:val="single" w:color="auto" w:sz="4" w:space="0"/>
              <w:right w:val="single" w:color="auto" w:sz="4" w:space="0"/>
            </w:tcBorders>
            <w:shd w:val="clear" w:color="auto" w:fill="auto"/>
            <w:vAlign w:val="center"/>
          </w:tcPr>
          <w:p>
            <w:pPr>
              <w:jc w:val="center"/>
              <w:rPr>
                <w:rFonts w:ascii="宋体" w:hAnsi="宋体"/>
                <w:szCs w:val="21"/>
              </w:rPr>
            </w:pPr>
            <w:r>
              <w:rPr>
                <w:rFonts w:ascii="宋体" w:hAnsi="宋体"/>
                <w:szCs w:val="21"/>
              </w:rPr>
              <w:t>教学改革</w:t>
            </w:r>
          </w:p>
        </w:tc>
        <w:tc>
          <w:tcPr>
            <w:tcW w:w="1046" w:type="dxa"/>
            <w:gridSpan w:val="2"/>
            <w:vMerge w:val="restart"/>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教</w:t>
            </w:r>
          </w:p>
          <w:p>
            <w:pPr>
              <w:ind w:left="-84" w:leftChars="-40" w:right="-84" w:rightChars="-40"/>
              <w:jc w:val="center"/>
              <w:rPr>
                <w:rFonts w:ascii="宋体" w:hAnsi="宋体"/>
                <w:szCs w:val="21"/>
              </w:rPr>
            </w:pPr>
            <w:r>
              <w:rPr>
                <w:rFonts w:ascii="宋体" w:hAnsi="宋体"/>
                <w:szCs w:val="21"/>
              </w:rPr>
              <w:t>改</w:t>
            </w:r>
          </w:p>
          <w:p>
            <w:pPr>
              <w:ind w:left="-84" w:leftChars="-40" w:right="-84" w:rightChars="-40"/>
              <w:jc w:val="center"/>
              <w:rPr>
                <w:rFonts w:ascii="宋体" w:hAnsi="宋体"/>
                <w:szCs w:val="21"/>
              </w:rPr>
            </w:pPr>
            <w:r>
              <w:rPr>
                <w:rFonts w:ascii="宋体" w:hAnsi="宋体"/>
                <w:szCs w:val="21"/>
              </w:rPr>
              <w:t>项</w:t>
            </w:r>
          </w:p>
          <w:p>
            <w:pPr>
              <w:ind w:left="-84" w:leftChars="-40" w:right="-84" w:rightChars="-40"/>
              <w:jc w:val="center"/>
              <w:rPr>
                <w:rFonts w:ascii="宋体" w:hAnsi="宋体"/>
                <w:szCs w:val="21"/>
              </w:rPr>
            </w:pPr>
            <w:r>
              <w:rPr>
                <w:rFonts w:ascii="宋体" w:hAnsi="宋体"/>
                <w:szCs w:val="21"/>
              </w:rPr>
              <w:t>目</w:t>
            </w:r>
          </w:p>
        </w:tc>
        <w:tc>
          <w:tcPr>
            <w:tcW w:w="8803" w:type="dxa"/>
            <w:gridSpan w:val="12"/>
            <w:tcBorders>
              <w:left w:val="single" w:color="auto" w:sz="4" w:space="0"/>
              <w:right w:val="single" w:color="auto" w:sz="4" w:space="0"/>
            </w:tcBorders>
            <w:shd w:val="clear" w:color="auto" w:fill="FFFFFF" w:themeFill="background1"/>
            <w:vAlign w:val="center"/>
          </w:tcPr>
          <w:p>
            <w:pPr>
              <w:ind w:right="-84" w:rightChars="-40"/>
              <w:jc w:val="left"/>
              <w:rPr>
                <w:rFonts w:ascii="宋体" w:hAnsi="宋体"/>
                <w:szCs w:val="21"/>
              </w:rPr>
            </w:pPr>
            <w:r>
              <w:rPr>
                <w:rFonts w:hint="eastAsia" w:ascii="宋体" w:hAnsi="宋体"/>
                <w:szCs w:val="21"/>
              </w:rPr>
              <w:t>请在基本信息栏中按顺序填写</w:t>
            </w:r>
            <w:r>
              <w:rPr>
                <w:rFonts w:ascii="宋体" w:hAnsi="宋体"/>
                <w:szCs w:val="21"/>
              </w:rPr>
              <w:t>项目名称</w:t>
            </w:r>
            <w:r>
              <w:rPr>
                <w:rFonts w:hint="eastAsia" w:ascii="宋体" w:hAnsi="宋体"/>
                <w:szCs w:val="21"/>
              </w:rPr>
              <w:t>、本人</w:t>
            </w:r>
            <w:r>
              <w:rPr>
                <w:rFonts w:ascii="宋体" w:hAnsi="宋体"/>
                <w:szCs w:val="21"/>
              </w:rPr>
              <w:t>排序</w:t>
            </w:r>
            <w:r>
              <w:rPr>
                <w:rFonts w:hint="eastAsia" w:ascii="宋体" w:hAnsi="宋体"/>
                <w:szCs w:val="21"/>
              </w:rPr>
              <w:t>、</w:t>
            </w:r>
            <w:r>
              <w:rPr>
                <w:rFonts w:ascii="宋体" w:hAnsi="宋体"/>
                <w:szCs w:val="21"/>
              </w:rPr>
              <w:t>年度</w:t>
            </w:r>
            <w:r>
              <w:rPr>
                <w:rFonts w:hint="eastAsia" w:ascii="宋体" w:hAnsi="宋体"/>
                <w:szCs w:val="21"/>
              </w:rPr>
              <w:t>、</w:t>
            </w:r>
            <w:r>
              <w:rPr>
                <w:rFonts w:ascii="宋体" w:hAnsi="宋体"/>
                <w:szCs w:val="21"/>
              </w:rPr>
              <w:t>项目来源</w:t>
            </w:r>
            <w:r>
              <w:rPr>
                <w:rFonts w:hint="eastAsia" w:ascii="宋体" w:hAnsi="宋体"/>
                <w:szCs w:val="21"/>
              </w:rPr>
              <w:t>、</w:t>
            </w:r>
            <w:r>
              <w:rPr>
                <w:rFonts w:ascii="宋体" w:hAnsi="宋体"/>
                <w:szCs w:val="21"/>
              </w:rPr>
              <w:t>项目经费</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776" w:type="dxa"/>
            <w:gridSpan w:val="7"/>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hint="eastAsia" w:ascii="宋体" w:hAnsi="宋体"/>
                <w:szCs w:val="21"/>
              </w:rPr>
              <w:t>基本信息</w:t>
            </w:r>
          </w:p>
        </w:tc>
        <w:tc>
          <w:tcPr>
            <w:tcW w:w="4027" w:type="dxa"/>
            <w:gridSpan w:val="5"/>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ascii="宋体" w:hAnsi="宋体"/>
                <w:szCs w:val="21"/>
              </w:rPr>
              <w:t>进展情况</w:t>
            </w:r>
            <w:r>
              <w:rPr>
                <w:rFonts w:hint="eastAsia" w:ascii="宋体" w:hAnsi="宋体"/>
                <w:szCs w:val="21"/>
              </w:rPr>
              <w:t>和</w:t>
            </w:r>
            <w:r>
              <w:rPr>
                <w:rFonts w:ascii="宋体" w:hAnsi="宋体"/>
                <w:szCs w:val="21"/>
              </w:rPr>
              <w:t>本人主要贡献</w:t>
            </w:r>
            <w:r>
              <w:rPr>
                <w:rFonts w:hint="eastAsia" w:ascii="宋体" w:hAnsi="宋体"/>
                <w:szCs w:val="21"/>
              </w:rPr>
              <w:t>（1</w:t>
            </w:r>
            <w:r>
              <w:rPr>
                <w:rFonts w:ascii="宋体" w:hAnsi="宋体"/>
                <w:szCs w:val="21"/>
              </w:rPr>
              <w:t>00字以内</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776" w:type="dxa"/>
            <w:gridSpan w:val="7"/>
            <w:tcBorders>
              <w:left w:val="single" w:color="auto" w:sz="4" w:space="0"/>
              <w:right w:val="single" w:color="auto" w:sz="4" w:space="0"/>
            </w:tcBorders>
            <w:shd w:val="clear" w:color="auto" w:fill="auto"/>
            <w:vAlign w:val="center"/>
          </w:tcPr>
          <w:p>
            <w:pPr>
              <w:ind w:right="-84" w:rightChars="-40"/>
              <w:jc w:val="left"/>
              <w:rPr>
                <w:rFonts w:ascii="宋体" w:hAnsi="宋体"/>
                <w:szCs w:val="21"/>
              </w:rPr>
            </w:pPr>
          </w:p>
        </w:tc>
        <w:tc>
          <w:tcPr>
            <w:tcW w:w="4027" w:type="dxa"/>
            <w:gridSpan w:val="5"/>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776" w:type="dxa"/>
            <w:gridSpan w:val="7"/>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4027" w:type="dxa"/>
            <w:gridSpan w:val="5"/>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776" w:type="dxa"/>
            <w:gridSpan w:val="7"/>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4027" w:type="dxa"/>
            <w:gridSpan w:val="5"/>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776" w:type="dxa"/>
            <w:gridSpan w:val="7"/>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4027" w:type="dxa"/>
            <w:gridSpan w:val="5"/>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vMerge w:val="restart"/>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教</w:t>
            </w:r>
          </w:p>
          <w:p>
            <w:pPr>
              <w:ind w:left="-84" w:leftChars="-40" w:right="-84" w:rightChars="-40"/>
              <w:jc w:val="center"/>
              <w:rPr>
                <w:rFonts w:ascii="宋体" w:hAnsi="宋体"/>
                <w:szCs w:val="21"/>
              </w:rPr>
            </w:pPr>
            <w:r>
              <w:rPr>
                <w:rFonts w:ascii="宋体" w:hAnsi="宋体"/>
                <w:szCs w:val="21"/>
              </w:rPr>
              <w:t>学</w:t>
            </w:r>
          </w:p>
          <w:p>
            <w:pPr>
              <w:ind w:left="-84" w:leftChars="-40" w:right="-84" w:rightChars="-40"/>
              <w:jc w:val="center"/>
              <w:rPr>
                <w:rFonts w:ascii="宋体" w:hAnsi="宋体"/>
                <w:szCs w:val="21"/>
              </w:rPr>
            </w:pPr>
            <w:r>
              <w:rPr>
                <w:rFonts w:ascii="宋体" w:hAnsi="宋体"/>
                <w:szCs w:val="21"/>
              </w:rPr>
              <w:t>成</w:t>
            </w:r>
          </w:p>
          <w:p>
            <w:pPr>
              <w:ind w:left="-84" w:leftChars="-40" w:right="-84" w:rightChars="-40"/>
              <w:jc w:val="center"/>
              <w:rPr>
                <w:rFonts w:ascii="宋体" w:hAnsi="宋体"/>
                <w:szCs w:val="21"/>
              </w:rPr>
            </w:pPr>
            <w:r>
              <w:rPr>
                <w:rFonts w:ascii="宋体" w:hAnsi="宋体"/>
                <w:szCs w:val="21"/>
              </w:rPr>
              <w:t>果</w:t>
            </w:r>
            <w:r>
              <w:rPr>
                <w:rFonts w:hint="eastAsia" w:ascii="宋体" w:hAnsi="宋体"/>
                <w:szCs w:val="21"/>
              </w:rPr>
              <w:t xml:space="preserve"> </w:t>
            </w:r>
          </w:p>
        </w:tc>
        <w:tc>
          <w:tcPr>
            <w:tcW w:w="8803" w:type="dxa"/>
            <w:gridSpan w:val="12"/>
            <w:tcBorders>
              <w:left w:val="single" w:color="auto" w:sz="4" w:space="0"/>
              <w:right w:val="single" w:color="auto" w:sz="4" w:space="0"/>
            </w:tcBorders>
            <w:shd w:val="clear" w:color="auto" w:fill="FFFFFF" w:themeFill="background1"/>
            <w:vAlign w:val="center"/>
          </w:tcPr>
          <w:p>
            <w:pPr>
              <w:ind w:right="-84" w:rightChars="-40"/>
              <w:jc w:val="left"/>
              <w:rPr>
                <w:rFonts w:ascii="宋体" w:hAnsi="宋体"/>
                <w:szCs w:val="21"/>
              </w:rPr>
            </w:pPr>
            <w:r>
              <w:rPr>
                <w:rFonts w:hint="eastAsia" w:ascii="宋体" w:hAnsi="宋体"/>
                <w:szCs w:val="21"/>
              </w:rPr>
              <w:t>请在基本信息栏中按顺序填写成果名称、获奖</w:t>
            </w:r>
            <w:r>
              <w:rPr>
                <w:rFonts w:ascii="宋体" w:hAnsi="宋体"/>
                <w:szCs w:val="21"/>
              </w:rPr>
              <w:t>名称</w:t>
            </w:r>
            <w:r>
              <w:rPr>
                <w:rFonts w:hint="eastAsia" w:ascii="宋体" w:hAnsi="宋体"/>
                <w:szCs w:val="21"/>
              </w:rPr>
              <w:t>、本人</w:t>
            </w:r>
            <w:r>
              <w:rPr>
                <w:rFonts w:ascii="宋体" w:hAnsi="宋体"/>
                <w:szCs w:val="21"/>
              </w:rPr>
              <w:t>排序</w:t>
            </w:r>
            <w:r>
              <w:rPr>
                <w:rFonts w:hint="eastAsia" w:ascii="宋体" w:hAnsi="宋体"/>
                <w:szCs w:val="21"/>
              </w:rPr>
              <w:t>、</w:t>
            </w:r>
            <w:r>
              <w:rPr>
                <w:rFonts w:ascii="宋体" w:hAnsi="宋体"/>
                <w:szCs w:val="21"/>
              </w:rPr>
              <w:t>年度</w:t>
            </w:r>
            <w:r>
              <w:rPr>
                <w:rFonts w:hint="eastAsia" w:ascii="宋体" w:hAnsi="宋体"/>
                <w:szCs w:val="21"/>
              </w:rPr>
              <w:t>、</w:t>
            </w:r>
            <w:r>
              <w:rPr>
                <w:rFonts w:ascii="宋体" w:hAnsi="宋体"/>
                <w:szCs w:val="21"/>
              </w:rPr>
              <w:t>获奖等级</w:t>
            </w:r>
            <w:r>
              <w:rPr>
                <w:rFonts w:hint="eastAsia" w:ascii="宋体" w:hAnsi="宋体"/>
                <w:szCs w:val="21"/>
              </w:rPr>
              <w:t>、授予</w:t>
            </w:r>
            <w:r>
              <w:rPr>
                <w:rFonts w:ascii="宋体" w:hAnsi="宋体"/>
                <w:szCs w:val="21"/>
              </w:rPr>
              <w:t>单位</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776" w:type="dxa"/>
            <w:gridSpan w:val="7"/>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hint="eastAsia" w:ascii="宋体" w:hAnsi="宋体"/>
                <w:szCs w:val="21"/>
              </w:rPr>
              <w:t>基本信息</w:t>
            </w:r>
          </w:p>
        </w:tc>
        <w:tc>
          <w:tcPr>
            <w:tcW w:w="4027" w:type="dxa"/>
            <w:gridSpan w:val="5"/>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hint="eastAsia" w:ascii="宋体" w:hAnsi="宋体"/>
                <w:szCs w:val="21"/>
              </w:rPr>
              <w:t>本人作用和主要贡献（1</w:t>
            </w:r>
            <w:r>
              <w:rPr>
                <w:rFonts w:ascii="宋体" w:hAnsi="宋体"/>
                <w:szCs w:val="21"/>
              </w:rPr>
              <w:t>00字以内</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776" w:type="dxa"/>
            <w:gridSpan w:val="7"/>
            <w:tcBorders>
              <w:left w:val="single" w:color="auto" w:sz="4" w:space="0"/>
              <w:right w:val="single" w:color="auto" w:sz="4" w:space="0"/>
            </w:tcBorders>
            <w:shd w:val="clear" w:color="auto" w:fill="auto"/>
            <w:vAlign w:val="center"/>
          </w:tcPr>
          <w:p>
            <w:pPr>
              <w:ind w:right="-84" w:rightChars="-40"/>
              <w:jc w:val="left"/>
              <w:rPr>
                <w:rFonts w:ascii="宋体" w:hAnsi="宋体"/>
                <w:szCs w:val="21"/>
              </w:rPr>
            </w:pPr>
          </w:p>
        </w:tc>
        <w:tc>
          <w:tcPr>
            <w:tcW w:w="4027" w:type="dxa"/>
            <w:gridSpan w:val="5"/>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776" w:type="dxa"/>
            <w:gridSpan w:val="7"/>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4027" w:type="dxa"/>
            <w:gridSpan w:val="5"/>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776" w:type="dxa"/>
            <w:gridSpan w:val="7"/>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4027" w:type="dxa"/>
            <w:gridSpan w:val="5"/>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776" w:type="dxa"/>
            <w:gridSpan w:val="7"/>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4027" w:type="dxa"/>
            <w:gridSpan w:val="5"/>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vMerge w:val="restart"/>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ascii="宋体" w:hAnsi="宋体"/>
                <w:szCs w:val="21"/>
              </w:rPr>
              <w:t>教</w:t>
            </w:r>
          </w:p>
          <w:p>
            <w:pPr>
              <w:ind w:left="-84" w:leftChars="-40" w:right="-84" w:rightChars="-40"/>
              <w:jc w:val="center"/>
              <w:rPr>
                <w:rFonts w:ascii="宋体" w:hAnsi="宋体"/>
                <w:szCs w:val="21"/>
              </w:rPr>
            </w:pPr>
            <w:r>
              <w:rPr>
                <w:rFonts w:ascii="宋体" w:hAnsi="宋体"/>
                <w:szCs w:val="21"/>
              </w:rPr>
              <w:t>材</w:t>
            </w:r>
          </w:p>
          <w:p>
            <w:pPr>
              <w:ind w:left="-84" w:leftChars="-40" w:right="-84" w:rightChars="-40"/>
              <w:jc w:val="center"/>
              <w:rPr>
                <w:rFonts w:ascii="宋体" w:hAnsi="宋体"/>
                <w:szCs w:val="21"/>
              </w:rPr>
            </w:pPr>
            <w:r>
              <w:rPr>
                <w:rFonts w:ascii="宋体" w:hAnsi="宋体"/>
                <w:szCs w:val="21"/>
              </w:rPr>
              <w:t>编</w:t>
            </w:r>
          </w:p>
          <w:p>
            <w:pPr>
              <w:ind w:left="-84" w:leftChars="-40" w:right="-84" w:rightChars="-40"/>
              <w:jc w:val="center"/>
              <w:rPr>
                <w:rFonts w:ascii="宋体" w:hAnsi="宋体"/>
                <w:szCs w:val="21"/>
              </w:rPr>
            </w:pPr>
            <w:r>
              <w:rPr>
                <w:rFonts w:ascii="宋体" w:hAnsi="宋体"/>
                <w:szCs w:val="21"/>
              </w:rPr>
              <w:t>写</w:t>
            </w:r>
          </w:p>
        </w:tc>
        <w:tc>
          <w:tcPr>
            <w:tcW w:w="8803" w:type="dxa"/>
            <w:gridSpan w:val="12"/>
            <w:tcBorders>
              <w:left w:val="single" w:color="auto" w:sz="4" w:space="0"/>
              <w:right w:val="single" w:color="auto" w:sz="4" w:space="0"/>
            </w:tcBorders>
            <w:shd w:val="clear" w:color="auto" w:fill="FFFFFF" w:themeFill="background1"/>
            <w:vAlign w:val="center"/>
          </w:tcPr>
          <w:p>
            <w:pPr>
              <w:ind w:right="-84" w:rightChars="-40"/>
              <w:jc w:val="left"/>
              <w:rPr>
                <w:rFonts w:ascii="宋体" w:hAnsi="宋体"/>
                <w:szCs w:val="21"/>
              </w:rPr>
            </w:pPr>
            <w:r>
              <w:rPr>
                <w:rFonts w:hint="eastAsia" w:ascii="宋体" w:hAnsi="宋体"/>
                <w:szCs w:val="21"/>
              </w:rPr>
              <w:t>请在基本信息栏中按顺序填写教材</w:t>
            </w:r>
            <w:r>
              <w:rPr>
                <w:rFonts w:ascii="宋体" w:hAnsi="宋体"/>
                <w:szCs w:val="21"/>
              </w:rPr>
              <w:t>名称</w:t>
            </w:r>
            <w:r>
              <w:rPr>
                <w:rFonts w:hint="eastAsia" w:ascii="宋体" w:hAnsi="宋体"/>
                <w:szCs w:val="21"/>
              </w:rPr>
              <w:t>、本人</w:t>
            </w:r>
            <w:r>
              <w:rPr>
                <w:rFonts w:ascii="宋体" w:hAnsi="宋体"/>
                <w:szCs w:val="21"/>
              </w:rPr>
              <w:t>排序</w:t>
            </w:r>
            <w:r>
              <w:rPr>
                <w:rFonts w:hint="eastAsia" w:ascii="宋体" w:hAnsi="宋体"/>
                <w:szCs w:val="21"/>
              </w:rPr>
              <w:t>、出版社、出版年份、</w:t>
            </w:r>
            <w:r>
              <w:rPr>
                <w:rFonts w:ascii="宋体" w:hAnsi="宋体"/>
                <w:szCs w:val="21"/>
              </w:rPr>
              <w:t>编著情况</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809" w:type="dxa"/>
            <w:gridSpan w:val="8"/>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hint="eastAsia" w:ascii="宋体" w:hAnsi="宋体"/>
                <w:szCs w:val="21"/>
              </w:rPr>
              <w:t>基本信息</w:t>
            </w:r>
          </w:p>
        </w:tc>
        <w:tc>
          <w:tcPr>
            <w:tcW w:w="3994" w:type="dxa"/>
            <w:gridSpan w:val="4"/>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r>
              <w:rPr>
                <w:rFonts w:hint="eastAsia" w:ascii="宋体" w:hAnsi="宋体"/>
                <w:szCs w:val="21"/>
              </w:rPr>
              <w:t>本人作用和主要贡献（1</w:t>
            </w:r>
            <w:r>
              <w:rPr>
                <w:rFonts w:ascii="宋体" w:hAnsi="宋体"/>
                <w:szCs w:val="21"/>
              </w:rPr>
              <w:t>00字以内</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809" w:type="dxa"/>
            <w:gridSpan w:val="8"/>
            <w:tcBorders>
              <w:left w:val="single" w:color="auto" w:sz="4" w:space="0"/>
              <w:right w:val="single" w:color="auto" w:sz="4" w:space="0"/>
            </w:tcBorders>
            <w:shd w:val="clear" w:color="auto" w:fill="auto"/>
            <w:vAlign w:val="center"/>
          </w:tcPr>
          <w:p>
            <w:pPr>
              <w:ind w:right="-84" w:rightChars="-40"/>
              <w:jc w:val="left"/>
              <w:rPr>
                <w:rFonts w:ascii="宋体" w:hAnsi="宋体"/>
                <w:szCs w:val="21"/>
              </w:rPr>
            </w:pPr>
          </w:p>
        </w:tc>
        <w:tc>
          <w:tcPr>
            <w:tcW w:w="3994" w:type="dxa"/>
            <w:gridSpan w:val="4"/>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809" w:type="dxa"/>
            <w:gridSpan w:val="8"/>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3994" w:type="dxa"/>
            <w:gridSpan w:val="4"/>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809" w:type="dxa"/>
            <w:gridSpan w:val="8"/>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3994" w:type="dxa"/>
            <w:gridSpan w:val="4"/>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570" w:type="dxa"/>
            <w:gridSpan w:val="2"/>
            <w:vMerge w:val="continue"/>
            <w:tcBorders>
              <w:left w:val="single" w:color="auto" w:sz="4" w:space="0"/>
              <w:right w:val="single" w:color="auto" w:sz="4" w:space="0"/>
            </w:tcBorders>
            <w:shd w:val="clear" w:color="auto" w:fill="auto"/>
            <w:vAlign w:val="center"/>
          </w:tcPr>
          <w:p>
            <w:pPr>
              <w:jc w:val="center"/>
              <w:rPr>
                <w:rFonts w:ascii="宋体" w:hAnsi="宋体"/>
                <w:szCs w:val="21"/>
              </w:rPr>
            </w:pPr>
          </w:p>
        </w:tc>
        <w:tc>
          <w:tcPr>
            <w:tcW w:w="1046" w:type="dxa"/>
            <w:gridSpan w:val="2"/>
            <w:vMerge w:val="continue"/>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p>
        </w:tc>
        <w:tc>
          <w:tcPr>
            <w:tcW w:w="4809" w:type="dxa"/>
            <w:gridSpan w:val="8"/>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c>
          <w:tcPr>
            <w:tcW w:w="3994" w:type="dxa"/>
            <w:gridSpan w:val="4"/>
            <w:tcBorders>
              <w:left w:val="single" w:color="auto" w:sz="4" w:space="0"/>
              <w:right w:val="single" w:color="auto" w:sz="4" w:space="0"/>
            </w:tcBorders>
            <w:shd w:val="clear" w:color="auto" w:fill="auto"/>
            <w:vAlign w:val="center"/>
          </w:tcPr>
          <w:p>
            <w:pPr>
              <w:ind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80" w:hRule="exact"/>
          <w:jc w:val="center"/>
        </w:trPr>
        <w:tc>
          <w:tcPr>
            <w:tcW w:w="10419" w:type="dxa"/>
            <w:gridSpan w:val="16"/>
            <w:tcBorders>
              <w:left w:val="single" w:color="auto" w:sz="4" w:space="0"/>
              <w:right w:val="single" w:color="auto" w:sz="4" w:space="0"/>
            </w:tcBorders>
            <w:shd w:val="clear" w:color="auto" w:fill="BEBEBE" w:themeFill="background1" w:themeFillShade="BF"/>
            <w:vAlign w:val="center"/>
          </w:tcPr>
          <w:p>
            <w:pPr>
              <w:jc w:val="center"/>
              <w:rPr>
                <w:rFonts w:ascii="宋体" w:hAnsi="宋体"/>
                <w:szCs w:val="21"/>
              </w:rPr>
            </w:pPr>
            <w:r>
              <w:rPr>
                <w:rFonts w:hint="eastAsia" w:ascii="宋体" w:hAnsi="宋体"/>
                <w:b/>
                <w:sz w:val="28"/>
                <w:szCs w:val="28"/>
              </w:rPr>
              <w:t>三、任现职以来学术业绩情况</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0419" w:type="dxa"/>
            <w:gridSpan w:val="16"/>
            <w:tcBorders>
              <w:left w:val="single" w:color="auto" w:sz="4" w:space="0"/>
              <w:right w:val="single" w:color="auto" w:sz="4" w:space="0"/>
            </w:tcBorders>
            <w:shd w:val="clear" w:color="auto" w:fill="BEBEBE" w:themeFill="background1" w:themeFillShade="BF"/>
            <w:vAlign w:val="center"/>
          </w:tcPr>
          <w:p>
            <w:pPr>
              <w:ind w:right="-84" w:rightChars="-40"/>
              <w:jc w:val="left"/>
              <w:rPr>
                <w:rFonts w:ascii="宋体" w:hAnsi="宋体"/>
                <w:b/>
                <w:sz w:val="24"/>
              </w:rPr>
            </w:pPr>
            <w:r>
              <w:rPr>
                <w:b/>
                <w:sz w:val="24"/>
              </w:rPr>
              <w:t>3</w:t>
            </w:r>
            <w:r>
              <w:rPr>
                <w:rFonts w:hint="eastAsia"/>
                <w:b/>
                <w:sz w:val="24"/>
              </w:rPr>
              <w:t>-</w:t>
            </w:r>
            <w:r>
              <w:rPr>
                <w:b/>
                <w:sz w:val="24"/>
              </w:rPr>
              <w:t>1</w:t>
            </w:r>
            <w:r>
              <w:rPr>
                <w:rFonts w:hint="eastAsia" w:ascii="宋体" w:hAnsi="宋体"/>
                <w:b/>
                <w:sz w:val="24"/>
              </w:rPr>
              <w:t>概述</w:t>
            </w:r>
            <w:r>
              <w:rPr>
                <w:rFonts w:hint="eastAsia" w:ascii="宋体" w:hAnsi="宋体"/>
                <w:b/>
                <w:szCs w:val="21"/>
              </w:rPr>
              <w:t>（</w:t>
            </w:r>
            <w:r>
              <w:rPr>
                <w:rFonts w:hint="eastAsia" w:ascii="宋体" w:hAnsi="宋体"/>
                <w:szCs w:val="21"/>
              </w:rPr>
              <w:t>列举3-</w:t>
            </w:r>
            <w:r>
              <w:rPr>
                <w:rFonts w:ascii="宋体" w:hAnsi="宋体"/>
                <w:szCs w:val="21"/>
              </w:rPr>
              <w:t>5项代表性成果</w:t>
            </w:r>
            <w:r>
              <w:rPr>
                <w:rFonts w:hint="eastAsia" w:ascii="宋体" w:hAnsi="宋体"/>
                <w:szCs w:val="21"/>
              </w:rPr>
              <w:t>，重点阐述成果的创新性、科学价值或经济社会价值，最多不超过1</w:t>
            </w:r>
            <w:r>
              <w:rPr>
                <w:rFonts w:ascii="宋体" w:hAnsi="宋体"/>
                <w:szCs w:val="21"/>
              </w:rPr>
              <w:t>000字</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2626" w:hRule="exact"/>
          <w:jc w:val="center"/>
        </w:trPr>
        <w:tc>
          <w:tcPr>
            <w:tcW w:w="10419" w:type="dxa"/>
            <w:gridSpan w:val="16"/>
            <w:tcBorders>
              <w:left w:val="single" w:color="auto" w:sz="4" w:space="0"/>
              <w:right w:val="single" w:color="auto" w:sz="4" w:space="0"/>
            </w:tcBorders>
            <w:shd w:val="clear" w:color="auto" w:fill="auto"/>
          </w:tcPr>
          <w:p>
            <w:pPr>
              <w:jc w:val="left"/>
              <w:rPr>
                <w:rFonts w:ascii="宋体" w:hAnsi="宋体"/>
                <w:szCs w:val="21"/>
              </w:rPr>
            </w:pPr>
            <w:r>
              <w:rPr>
                <w:rFonts w:hint="eastAsia" w:ascii="宋体" w:hAnsi="宋体"/>
                <w:b/>
                <w:sz w:val="28"/>
                <w:szCs w:val="28"/>
              </w:rPr>
              <w:t>3-</w:t>
            </w:r>
            <w:r>
              <w:rPr>
                <w:rFonts w:ascii="宋体" w:hAnsi="宋体"/>
                <w:b/>
                <w:sz w:val="28"/>
                <w:szCs w:val="28"/>
              </w:rPr>
              <w:t>1</w:t>
            </w:r>
            <w:r>
              <w:rPr>
                <w:rFonts w:hint="eastAsia" w:ascii="宋体" w:hAnsi="宋体"/>
                <w:b/>
                <w:sz w:val="28"/>
                <w:szCs w:val="28"/>
              </w:rPr>
              <w:t>本人主要学术成果简述</w:t>
            </w:r>
            <w:r>
              <w:rPr>
                <w:rFonts w:hint="eastAsia" w:ascii="宋体" w:hAnsi="宋体"/>
                <w:szCs w:val="21"/>
              </w:rPr>
              <w:t>（主要阐述任现职以来取得的重要科学研究、创新成果及其经济和社会效益。本栏最多不超过</w:t>
            </w:r>
            <w:r>
              <w:rPr>
                <w:rFonts w:ascii="宋体" w:hAnsi="宋体"/>
                <w:szCs w:val="21"/>
              </w:rPr>
              <w:t>1</w:t>
            </w:r>
            <w:r>
              <w:rPr>
                <w:rFonts w:hint="eastAsia" w:ascii="宋体" w:hAnsi="宋体"/>
                <w:szCs w:val="21"/>
              </w:rPr>
              <w:t>页）</w:t>
            </w:r>
          </w:p>
          <w:p>
            <w:pPr>
              <w:ind w:left="-84" w:leftChars="-40" w:right="-84" w:rightChars="-40" w:firstLine="480" w:firstLineChars="200"/>
              <w:jc w:val="left"/>
              <w:rPr>
                <w:rFonts w:asciiTheme="minorEastAsia" w:hAnsiTheme="minorEastAsia" w:eastAsiaTheme="minorEastAsia"/>
                <w:szCs w:val="21"/>
              </w:rPr>
            </w:pPr>
            <w:r>
              <w:rPr>
                <w:rFonts w:asciiTheme="minorEastAsia" w:hAnsiTheme="minorEastAsia" w:eastAsiaTheme="minorEastAsia" w:cstheme="minorHAnsi"/>
                <w:sz w:val="24"/>
              </w:rPr>
              <w:t>自2018年</w:t>
            </w:r>
            <w:r>
              <w:rPr>
                <w:rFonts w:hint="eastAsia" w:asciiTheme="minorEastAsia" w:hAnsiTheme="minorEastAsia" w:eastAsiaTheme="minorEastAsia" w:cstheme="minorHAnsi"/>
                <w:sz w:val="24"/>
              </w:rPr>
              <w:t>2月</w:t>
            </w:r>
            <w:r>
              <w:rPr>
                <w:rFonts w:asciiTheme="minorEastAsia" w:hAnsiTheme="minorEastAsia" w:eastAsiaTheme="minorEastAsia" w:cstheme="minorHAnsi"/>
                <w:sz w:val="24"/>
              </w:rPr>
              <w:t>入职以来，</w:t>
            </w:r>
            <w:r>
              <w:rPr>
                <w:rFonts w:hint="eastAsia" w:asciiTheme="minorEastAsia" w:hAnsiTheme="minorEastAsia" w:eastAsiaTheme="minorEastAsia" w:cstheme="minorHAnsi"/>
                <w:sz w:val="24"/>
              </w:rPr>
              <w:t>本人竭尽所能，力争在科研上有更高更新的突破。虽然由于外籍身份，本人申报国家级研究课题项目受到部分限制，但本人还是积极主动地尝试申报各类省部级课题。在湖南省教育规划课题、湖南省社科评审委员会、中国高教学会来华留学教育课题等项目资助下，</w:t>
            </w:r>
            <w:r>
              <w:rPr>
                <w:rFonts w:asciiTheme="minorEastAsia" w:hAnsiTheme="minorEastAsia" w:eastAsiaTheme="minorEastAsia" w:cstheme="minorHAnsi"/>
                <w:sz w:val="24"/>
              </w:rPr>
              <w:t>本人针对</w:t>
            </w:r>
            <w:r>
              <w:rPr>
                <w:rFonts w:hint="eastAsia" w:asciiTheme="minorEastAsia" w:hAnsiTheme="minorEastAsia" w:eastAsiaTheme="minorEastAsia" w:cstheme="minorHAnsi"/>
                <w:sz w:val="24"/>
              </w:rPr>
              <w:t>公共教育投入与国民收入差异之间的关系，民族</w:t>
            </w:r>
            <w:r>
              <w:rPr>
                <w:rFonts w:asciiTheme="minorEastAsia" w:hAnsiTheme="minorEastAsia" w:eastAsiaTheme="minorEastAsia" w:cstheme="minorHAnsi"/>
                <w:sz w:val="24"/>
              </w:rPr>
              <w:t>教育</w:t>
            </w:r>
            <w:r>
              <w:rPr>
                <w:rFonts w:hint="eastAsia" w:asciiTheme="minorEastAsia" w:hAnsiTheme="minorEastAsia" w:eastAsiaTheme="minorEastAsia" w:cstheme="minorHAnsi"/>
                <w:sz w:val="24"/>
              </w:rPr>
              <w:t>与</w:t>
            </w:r>
            <w:r>
              <w:rPr>
                <w:rFonts w:asciiTheme="minorEastAsia" w:hAnsiTheme="minorEastAsia" w:eastAsiaTheme="minorEastAsia" w:cstheme="minorHAnsi"/>
                <w:sz w:val="24"/>
              </w:rPr>
              <w:t>经济</w:t>
            </w:r>
            <w:r>
              <w:rPr>
                <w:rFonts w:hint="eastAsia" w:asciiTheme="minorEastAsia" w:hAnsiTheme="minorEastAsia" w:eastAsiaTheme="minorEastAsia" w:cstheme="minorHAnsi"/>
                <w:sz w:val="24"/>
              </w:rPr>
              <w:t>之间的</w:t>
            </w:r>
            <w:r>
              <w:rPr>
                <w:rFonts w:asciiTheme="minorEastAsia" w:hAnsiTheme="minorEastAsia" w:eastAsiaTheme="minorEastAsia" w:cstheme="minorHAnsi"/>
                <w:sz w:val="24"/>
              </w:rPr>
              <w:t>复杂关系、</w:t>
            </w:r>
            <w:r>
              <w:rPr>
                <w:rFonts w:hint="eastAsia" w:asciiTheme="minorEastAsia" w:hAnsiTheme="minorEastAsia" w:eastAsiaTheme="minorEastAsia" w:cstheme="minorHAnsi"/>
                <w:sz w:val="24"/>
              </w:rPr>
              <w:t>修正性反馈在中国外语学习环境下的效用</w:t>
            </w:r>
            <w:r>
              <w:rPr>
                <w:rFonts w:asciiTheme="minorEastAsia" w:hAnsiTheme="minorEastAsia" w:eastAsiaTheme="minorEastAsia" w:cstheme="minorHAnsi"/>
                <w:sz w:val="24"/>
              </w:rPr>
              <w:t>等问题开展了一系列创新性研究，主要</w:t>
            </w:r>
            <w:r>
              <w:rPr>
                <w:rFonts w:hint="eastAsia" w:asciiTheme="minorEastAsia" w:hAnsiTheme="minorEastAsia" w:eastAsiaTheme="minorEastAsia" w:cstheme="minorHAnsi"/>
                <w:sz w:val="24"/>
              </w:rPr>
              <w:t>学术成果如下</w:t>
            </w:r>
            <w:r>
              <w:rPr>
                <w:rFonts w:asciiTheme="minorEastAsia" w:hAnsiTheme="minorEastAsia" w:eastAsiaTheme="minorEastAsia" w:cstheme="minorHAnsi"/>
                <w:sz w:val="24"/>
              </w:rPr>
              <w:t>：</w:t>
            </w:r>
          </w:p>
          <w:p>
            <w:pPr>
              <w:ind w:firstLine="482" w:firstLineChars="200"/>
              <w:rPr>
                <w:rFonts w:asciiTheme="minorEastAsia" w:hAnsiTheme="minorEastAsia" w:eastAsiaTheme="minorEastAsia" w:cstheme="minorHAnsi"/>
                <w:sz w:val="24"/>
              </w:rPr>
            </w:pPr>
            <w:r>
              <w:rPr>
                <w:rFonts w:asciiTheme="minorEastAsia" w:hAnsiTheme="minorEastAsia" w:eastAsiaTheme="minorEastAsia" w:cstheme="minorHAnsi"/>
                <w:b/>
                <w:sz w:val="24"/>
              </w:rPr>
              <w:t>1.</w:t>
            </w:r>
            <w:r>
              <w:rPr>
                <w:rFonts w:hint="eastAsia" w:asciiTheme="minorEastAsia" w:hAnsiTheme="minorEastAsia" w:eastAsiaTheme="minorEastAsia" w:cstheme="minorHAnsi"/>
                <w:b/>
                <w:sz w:val="24"/>
              </w:rPr>
              <w:t xml:space="preserve"> 公共教育投入与国民收入差异之间的关系</w:t>
            </w:r>
            <w:r>
              <w:rPr>
                <w:rFonts w:asciiTheme="minorEastAsia" w:hAnsiTheme="minorEastAsia" w:eastAsiaTheme="minorEastAsia" w:cstheme="minorHAnsi"/>
                <w:b/>
                <w:sz w:val="24"/>
              </w:rPr>
              <w:t>研究。</w:t>
            </w:r>
            <w:r>
              <w:rPr>
                <w:rFonts w:hint="eastAsia" w:asciiTheme="minorEastAsia" w:hAnsiTheme="minorEastAsia" w:eastAsiaTheme="minorEastAsia" w:cstheme="minorHAnsi"/>
                <w:sz w:val="24"/>
              </w:rPr>
              <w:t>国民间收入的差异是关乎社会稳定和持续发展的重要问题，一直以来该问题始终备受各方关注。本研究使用世界银行数据库、世界收入不平等数据库（</w:t>
            </w:r>
            <w:r>
              <w:rPr>
                <w:rFonts w:asciiTheme="minorEastAsia" w:hAnsiTheme="minorEastAsia" w:eastAsiaTheme="minorEastAsia"/>
                <w:sz w:val="24"/>
              </w:rPr>
              <w:t>WIID</w:t>
            </w:r>
            <w:r>
              <w:rPr>
                <w:rFonts w:hint="eastAsia" w:asciiTheme="minorEastAsia" w:hAnsiTheme="minorEastAsia" w:eastAsiaTheme="minorEastAsia" w:cstheme="minorHAnsi"/>
                <w:sz w:val="24"/>
              </w:rPr>
              <w:t>）、和世界价值观调查数据库（</w:t>
            </w:r>
            <w:r>
              <w:rPr>
                <w:rFonts w:asciiTheme="minorEastAsia" w:hAnsiTheme="minorEastAsia" w:eastAsiaTheme="minorEastAsia"/>
                <w:sz w:val="24"/>
              </w:rPr>
              <w:t>WVS Database</w:t>
            </w:r>
            <w:r>
              <w:rPr>
                <w:rFonts w:hint="eastAsia" w:asciiTheme="minorEastAsia" w:hAnsiTheme="minorEastAsia" w:eastAsiaTheme="minorEastAsia" w:cstheme="minorHAnsi"/>
                <w:sz w:val="24"/>
              </w:rPr>
              <w:t>）的历年统计数据，以时间作为纵向维度，在全球社会发展的背景下，把世界各国各文化置于时间、空间、和多重影响因素情境中，以公共教育投入与国民收入差异作为分析主体，辅以发生变化的方法、强度、及其他差异，对公共教育投入与国民收入差异这两者之间关系变化的历史和时间趋势进行综合分析。而后基于上述公共教育投入与国民收入差异这些可观察的变动，在时间序列的情形下，对它们进行格兰杰因果检验，探索公共教育投入与</w:t>
            </w:r>
            <w:bookmarkStart w:id="0" w:name="OLE_LINK16"/>
            <w:bookmarkStart w:id="1" w:name="OLE_LINK17"/>
            <w:bookmarkStart w:id="2" w:name="OLE_LINK18"/>
            <w:r>
              <w:rPr>
                <w:rFonts w:hint="eastAsia" w:asciiTheme="minorEastAsia" w:hAnsiTheme="minorEastAsia" w:eastAsiaTheme="minorEastAsia" w:cstheme="minorHAnsi"/>
                <w:sz w:val="24"/>
              </w:rPr>
              <w:t>国民收入</w:t>
            </w:r>
            <w:bookmarkEnd w:id="0"/>
            <w:bookmarkEnd w:id="1"/>
            <w:bookmarkEnd w:id="2"/>
            <w:r>
              <w:rPr>
                <w:rFonts w:hint="eastAsia" w:asciiTheme="minorEastAsia" w:hAnsiTheme="minorEastAsia" w:eastAsiaTheme="minorEastAsia" w:cstheme="minorHAnsi"/>
                <w:sz w:val="24"/>
              </w:rPr>
              <w:t>差异之间因果关系这一传统热点问题，为认识公共教育投入与国民收入差异之间关系提供了一个有用的视角。由此，构造出一个对公共教育投入与国民收入差异的多维度综合分析框架。</w:t>
            </w:r>
            <w:r>
              <w:rPr>
                <w:rFonts w:asciiTheme="minorEastAsia" w:hAnsiTheme="minorEastAsia" w:eastAsiaTheme="minorEastAsia" w:cstheme="minorHAnsi"/>
                <w:sz w:val="24"/>
              </w:rPr>
              <w:t>主要研究工作包括：（1）</w:t>
            </w:r>
            <w:r>
              <w:rPr>
                <w:rFonts w:hint="eastAsia" w:asciiTheme="minorEastAsia" w:hAnsiTheme="minorEastAsia" w:eastAsiaTheme="minorEastAsia" w:cstheme="minorHAnsi"/>
                <w:sz w:val="24"/>
              </w:rPr>
              <w:t>剖析了公共教育投入的基本概念及影响因素；</w:t>
            </w:r>
            <w:r>
              <w:rPr>
                <w:rFonts w:asciiTheme="minorEastAsia" w:hAnsiTheme="minorEastAsia" w:eastAsiaTheme="minorEastAsia" w:cstheme="minorHAnsi"/>
                <w:sz w:val="24"/>
              </w:rPr>
              <w:t>（2）</w:t>
            </w:r>
            <w:r>
              <w:rPr>
                <w:rFonts w:hint="eastAsia" w:asciiTheme="minorEastAsia" w:hAnsiTheme="minorEastAsia" w:eastAsiaTheme="minorEastAsia" w:cstheme="minorHAnsi"/>
                <w:sz w:val="24"/>
              </w:rPr>
              <w:t>探析了在地理区位和文化价值观两类维度下公共教育投入、国民收入差异、及相关影响因素的发展趋势</w:t>
            </w:r>
            <w:r>
              <w:rPr>
                <w:rFonts w:asciiTheme="minorEastAsia" w:hAnsiTheme="minorEastAsia" w:eastAsiaTheme="minorEastAsia" w:cstheme="minorHAnsi"/>
                <w:sz w:val="24"/>
              </w:rPr>
              <w:t>（3）</w:t>
            </w:r>
            <w:r>
              <w:rPr>
                <w:rFonts w:hint="eastAsia" w:asciiTheme="minorEastAsia" w:hAnsiTheme="minorEastAsia" w:eastAsiaTheme="minorEastAsia" w:cstheme="minorHAnsi"/>
                <w:sz w:val="24"/>
              </w:rPr>
              <w:t>研究了公共教育投入对国民收入差异的时序</w:t>
            </w:r>
            <w:r>
              <w:rPr>
                <w:rFonts w:asciiTheme="minorEastAsia" w:hAnsiTheme="minorEastAsia" w:eastAsiaTheme="minorEastAsia" w:cstheme="minorHAnsi"/>
                <w:sz w:val="24"/>
              </w:rPr>
              <w:t>影响</w:t>
            </w:r>
            <w:r>
              <w:rPr>
                <w:rFonts w:hint="eastAsia" w:asciiTheme="minorEastAsia" w:hAnsiTheme="minorEastAsia" w:eastAsiaTheme="minorEastAsia" w:cstheme="minorHAnsi"/>
                <w:sz w:val="24"/>
              </w:rPr>
              <w:t>；</w:t>
            </w:r>
            <w:r>
              <w:rPr>
                <w:rFonts w:asciiTheme="minorEastAsia" w:hAnsiTheme="minorEastAsia" w:eastAsiaTheme="minorEastAsia" w:cstheme="minorHAnsi"/>
                <w:sz w:val="24"/>
              </w:rPr>
              <w:t>（4）</w:t>
            </w:r>
            <w:r>
              <w:rPr>
                <w:rFonts w:hint="eastAsia" w:asciiTheme="minorEastAsia" w:hAnsiTheme="minorEastAsia" w:eastAsiaTheme="minorEastAsia" w:cstheme="minorHAnsi"/>
                <w:sz w:val="24"/>
              </w:rPr>
              <w:t>分析了公共教育投入对国民收入差异的综合影响</w:t>
            </w:r>
            <w:r>
              <w:rPr>
                <w:rFonts w:asciiTheme="minorEastAsia" w:hAnsiTheme="minorEastAsia" w:eastAsiaTheme="minorEastAsia" w:cstheme="minorHAnsi"/>
                <w:sz w:val="24"/>
              </w:rPr>
              <w:t>。相关研究成果已以第一作者发表</w:t>
            </w:r>
            <w:r>
              <w:rPr>
                <w:rFonts w:hint="eastAsia" w:asciiTheme="minorEastAsia" w:hAnsiTheme="minorEastAsia" w:eastAsiaTheme="minorEastAsia" w:cstheme="minorHAnsi"/>
                <w:sz w:val="24"/>
              </w:rPr>
              <w:t>在</w:t>
            </w:r>
            <w:r>
              <w:rPr>
                <w:rFonts w:asciiTheme="minorEastAsia" w:hAnsiTheme="minorEastAsia" w:eastAsiaTheme="minorEastAsia" w:cstheme="minorHAnsi"/>
                <w:sz w:val="24"/>
              </w:rPr>
              <w:t>中文CSSCI期刊《</w:t>
            </w:r>
            <w:r>
              <w:rPr>
                <w:rFonts w:hint="eastAsia" w:asciiTheme="minorEastAsia" w:hAnsiTheme="minorEastAsia" w:eastAsiaTheme="minorEastAsia" w:cstheme="minorHAnsi"/>
                <w:sz w:val="24"/>
              </w:rPr>
              <w:t>大学教育科学</w:t>
            </w:r>
            <w:r>
              <w:rPr>
                <w:rFonts w:asciiTheme="minorEastAsia" w:hAnsiTheme="minorEastAsia" w:eastAsiaTheme="minorEastAsia" w:cstheme="minorHAnsi"/>
                <w:sz w:val="24"/>
              </w:rPr>
              <w:t>》</w:t>
            </w:r>
            <w:r>
              <w:rPr>
                <w:rFonts w:hint="eastAsia" w:asciiTheme="minorEastAsia" w:hAnsiTheme="minorEastAsia" w:eastAsiaTheme="minorEastAsia" w:cstheme="minorHAnsi"/>
                <w:sz w:val="24"/>
              </w:rPr>
              <w:t>2</w:t>
            </w:r>
            <w:r>
              <w:rPr>
                <w:rFonts w:asciiTheme="minorEastAsia" w:hAnsiTheme="minorEastAsia" w:eastAsiaTheme="minorEastAsia" w:cstheme="minorHAnsi"/>
                <w:sz w:val="24"/>
              </w:rPr>
              <w:t>019</w:t>
            </w:r>
            <w:r>
              <w:rPr>
                <w:rFonts w:hint="eastAsia" w:asciiTheme="minorEastAsia" w:hAnsiTheme="minorEastAsia" w:eastAsiaTheme="minorEastAsia" w:cstheme="minorHAnsi"/>
                <w:sz w:val="24"/>
              </w:rPr>
              <w:t>年第5期。</w:t>
            </w:r>
          </w:p>
          <w:p>
            <w:pPr>
              <w:autoSpaceDE w:val="0"/>
              <w:autoSpaceDN w:val="0"/>
              <w:adjustRightInd w:val="0"/>
              <w:ind w:firstLine="482" w:firstLineChars="200"/>
              <w:jc w:val="left"/>
              <w:rPr>
                <w:rFonts w:asciiTheme="minorEastAsia" w:hAnsiTheme="minorEastAsia" w:eastAsiaTheme="minorEastAsia" w:cstheme="minorHAnsi"/>
                <w:sz w:val="24"/>
              </w:rPr>
            </w:pPr>
            <w:r>
              <w:rPr>
                <w:rFonts w:asciiTheme="minorEastAsia" w:hAnsiTheme="minorEastAsia" w:eastAsiaTheme="minorEastAsia" w:cstheme="minorHAnsi"/>
                <w:b/>
                <w:bCs/>
                <w:sz w:val="24"/>
              </w:rPr>
              <w:t xml:space="preserve">2. </w:t>
            </w:r>
            <w:r>
              <w:rPr>
                <w:rFonts w:hint="eastAsia" w:asciiTheme="minorEastAsia" w:hAnsiTheme="minorEastAsia" w:eastAsiaTheme="minorEastAsia" w:cstheme="minorHAnsi"/>
                <w:b/>
                <w:bCs/>
                <w:sz w:val="24"/>
              </w:rPr>
              <w:t>民族教育与经济之间的复杂关系</w:t>
            </w:r>
            <w:r>
              <w:rPr>
                <w:rFonts w:asciiTheme="minorEastAsia" w:hAnsiTheme="minorEastAsia" w:eastAsiaTheme="minorEastAsia" w:cstheme="minorHAnsi"/>
                <w:b/>
                <w:bCs/>
                <w:sz w:val="24"/>
              </w:rPr>
              <w:t>。</w:t>
            </w:r>
            <w:r>
              <w:rPr>
                <w:rFonts w:hint="eastAsia" w:asciiTheme="minorEastAsia" w:hAnsiTheme="minorEastAsia" w:eastAsiaTheme="minorEastAsia" w:cstheme="minorHAnsi"/>
                <w:sz w:val="24"/>
              </w:rPr>
              <w:t>以往的研究已证明世界各国对需要帮扶的弱势群体和地区的划分和确认是非常复杂的，需要考虑的因素包括时空、人群组成结构、社会状态、及经济情况等各方面因素。在市场化经济席卷当今中国的情境下，经济因素对于中国弱势群体地区的划分和确认起着越来越重要的作用。本研究基于中国实情，从区域人均受教育水平角度探讨了经济因素对民族省份和非民族省份、西部地区和非西部地区的差异化影响，力图探求当今中国对于弱势群体和地区划定的合理性因素，同时廓清政府对弱势地区帮扶政策的效率。</w:t>
            </w:r>
            <w:r>
              <w:rPr>
                <w:rFonts w:asciiTheme="minorEastAsia" w:hAnsiTheme="minorEastAsia" w:eastAsiaTheme="minorEastAsia" w:cstheme="minorHAnsi"/>
                <w:sz w:val="24"/>
              </w:rPr>
              <w:t>为此，</w:t>
            </w:r>
            <w:r>
              <w:rPr>
                <w:rFonts w:hint="eastAsia" w:asciiTheme="minorEastAsia" w:hAnsiTheme="minorEastAsia" w:eastAsiaTheme="minorEastAsia" w:cstheme="minorHAnsi"/>
                <w:sz w:val="24"/>
              </w:rPr>
              <w:t>本人</w:t>
            </w:r>
            <w:r>
              <w:rPr>
                <w:rFonts w:asciiTheme="minorEastAsia" w:hAnsiTheme="minorEastAsia" w:eastAsiaTheme="minorEastAsia" w:cstheme="minorHAnsi"/>
                <w:sz w:val="24"/>
              </w:rPr>
              <w:t>做了几项探索性的工作：（1）</w:t>
            </w:r>
            <w:r>
              <w:rPr>
                <w:rFonts w:hint="eastAsia" w:asciiTheme="minorEastAsia" w:hAnsiTheme="minorEastAsia" w:eastAsiaTheme="minorEastAsia" w:cstheme="minorHAnsi"/>
                <w:sz w:val="24"/>
              </w:rPr>
              <w:t>分析民族省份和非民族省份在不同经济因素影响下各自区域人均受教育水平上的差异；</w:t>
            </w:r>
            <w:r>
              <w:rPr>
                <w:rFonts w:asciiTheme="minorEastAsia" w:hAnsiTheme="minorEastAsia" w:eastAsiaTheme="minorEastAsia" w:cstheme="minorHAnsi"/>
                <w:sz w:val="24"/>
              </w:rPr>
              <w:t>（2）</w:t>
            </w:r>
            <w:r>
              <w:rPr>
                <w:rFonts w:hint="eastAsia" w:asciiTheme="minorEastAsia" w:hAnsiTheme="minorEastAsia" w:eastAsiaTheme="minorEastAsia" w:cstheme="minorHAnsi"/>
                <w:sz w:val="24"/>
              </w:rPr>
              <w:t>分析西部地区和非西部地区在不同经济因素影响下各自区域人均受教育水平上的差异；（3）比较民族省份和西部地区对于不同经济因素影响的差异。</w:t>
            </w:r>
            <w:r>
              <w:rPr>
                <w:rFonts w:asciiTheme="minorEastAsia" w:hAnsiTheme="minorEastAsia" w:eastAsiaTheme="minorEastAsia" w:cstheme="minorHAnsi"/>
                <w:sz w:val="24"/>
              </w:rPr>
              <w:t>相关研究成果已以第一作者发表在A&amp;HCI国际期刊《A</w:t>
            </w:r>
            <w:r>
              <w:rPr>
                <w:rFonts w:hint="eastAsia" w:asciiTheme="minorEastAsia" w:hAnsiTheme="minorEastAsia" w:eastAsiaTheme="minorEastAsia" w:cstheme="minorHAnsi"/>
                <w:sz w:val="24"/>
              </w:rPr>
              <w:t>r</w:t>
            </w:r>
            <w:r>
              <w:rPr>
                <w:rFonts w:asciiTheme="minorEastAsia" w:hAnsiTheme="minorEastAsia" w:eastAsiaTheme="minorEastAsia" w:cstheme="minorHAnsi"/>
                <w:sz w:val="24"/>
              </w:rPr>
              <w:t>gos》</w:t>
            </w:r>
            <w:r>
              <w:rPr>
                <w:rFonts w:hint="eastAsia" w:asciiTheme="minorEastAsia" w:hAnsiTheme="minorEastAsia" w:eastAsiaTheme="minorEastAsia" w:cstheme="minorHAnsi"/>
                <w:sz w:val="24"/>
              </w:rPr>
              <w:t>2</w:t>
            </w:r>
            <w:r>
              <w:rPr>
                <w:rFonts w:asciiTheme="minorEastAsia" w:hAnsiTheme="minorEastAsia" w:eastAsiaTheme="minorEastAsia" w:cstheme="minorHAnsi"/>
                <w:sz w:val="24"/>
              </w:rPr>
              <w:t>018</w:t>
            </w:r>
            <w:r>
              <w:rPr>
                <w:rFonts w:hint="eastAsia" w:asciiTheme="minorEastAsia" w:hAnsiTheme="minorEastAsia" w:eastAsiaTheme="minorEastAsia" w:cstheme="minorHAnsi"/>
                <w:sz w:val="24"/>
              </w:rPr>
              <w:t>年3</w:t>
            </w:r>
            <w:r>
              <w:rPr>
                <w:rFonts w:asciiTheme="minorEastAsia" w:hAnsiTheme="minorEastAsia" w:eastAsiaTheme="minorEastAsia" w:cstheme="minorHAnsi"/>
                <w:sz w:val="24"/>
              </w:rPr>
              <w:t>5</w:t>
            </w:r>
            <w:r>
              <w:rPr>
                <w:rFonts w:hint="eastAsia" w:asciiTheme="minorEastAsia" w:hAnsiTheme="minorEastAsia" w:eastAsiaTheme="minorEastAsia" w:cstheme="minorHAnsi"/>
                <w:sz w:val="24"/>
              </w:rPr>
              <w:t>卷6</w:t>
            </w:r>
            <w:r>
              <w:rPr>
                <w:rFonts w:asciiTheme="minorEastAsia" w:hAnsiTheme="minorEastAsia" w:eastAsiaTheme="minorEastAsia" w:cstheme="minorHAnsi"/>
                <w:sz w:val="24"/>
              </w:rPr>
              <w:t>8</w:t>
            </w:r>
            <w:r>
              <w:rPr>
                <w:rFonts w:hint="eastAsia" w:asciiTheme="minorEastAsia" w:hAnsiTheme="minorEastAsia" w:eastAsiaTheme="minorEastAsia" w:cstheme="minorHAnsi"/>
                <w:sz w:val="24"/>
              </w:rPr>
              <w:t>期,中文C</w:t>
            </w:r>
            <w:r>
              <w:rPr>
                <w:rFonts w:asciiTheme="minorEastAsia" w:hAnsiTheme="minorEastAsia" w:eastAsiaTheme="minorEastAsia" w:cstheme="minorHAnsi"/>
                <w:sz w:val="24"/>
              </w:rPr>
              <w:t>SSCI</w:t>
            </w:r>
            <w:r>
              <w:rPr>
                <w:rFonts w:hint="eastAsia" w:asciiTheme="minorEastAsia" w:hAnsiTheme="minorEastAsia" w:eastAsiaTheme="minorEastAsia" w:cstheme="minorHAnsi"/>
                <w:sz w:val="24"/>
              </w:rPr>
              <w:t>期刊《云南民族大学学报(哲学社会科学版)》2017年第1期，中文C</w:t>
            </w:r>
            <w:r>
              <w:rPr>
                <w:rFonts w:asciiTheme="minorEastAsia" w:hAnsiTheme="minorEastAsia" w:eastAsiaTheme="minorEastAsia" w:cstheme="minorHAnsi"/>
                <w:sz w:val="24"/>
              </w:rPr>
              <w:t>SSCI</w:t>
            </w:r>
            <w:r>
              <w:rPr>
                <w:rFonts w:hint="eastAsia" w:asciiTheme="minorEastAsia" w:hAnsiTheme="minorEastAsia" w:eastAsiaTheme="minorEastAsia" w:cstheme="minorHAnsi"/>
                <w:sz w:val="24"/>
              </w:rPr>
              <w:t>期刊《西北民族大学学报(哲学社会科学版)》201</w:t>
            </w:r>
            <w:r>
              <w:rPr>
                <w:rFonts w:asciiTheme="minorEastAsia" w:hAnsiTheme="minorEastAsia" w:eastAsiaTheme="minorEastAsia" w:cstheme="minorHAnsi"/>
                <w:sz w:val="24"/>
              </w:rPr>
              <w:t>6</w:t>
            </w:r>
            <w:r>
              <w:rPr>
                <w:rFonts w:hint="eastAsia" w:asciiTheme="minorEastAsia" w:hAnsiTheme="minorEastAsia" w:eastAsiaTheme="minorEastAsia" w:cstheme="minorHAnsi"/>
                <w:sz w:val="24"/>
              </w:rPr>
              <w:t>年第6期。</w:t>
            </w:r>
          </w:p>
          <w:p>
            <w:pPr>
              <w:shd w:val="clear" w:color="auto" w:fill="FFFFFF"/>
              <w:ind w:firstLine="480"/>
              <w:rPr>
                <w:rFonts w:asciiTheme="minorEastAsia" w:hAnsiTheme="minorEastAsia" w:eastAsiaTheme="minorEastAsia" w:cstheme="minorHAnsi"/>
                <w:sz w:val="24"/>
              </w:rPr>
            </w:pPr>
            <w:r>
              <w:rPr>
                <w:rFonts w:hint="eastAsia" w:asciiTheme="minorEastAsia" w:hAnsiTheme="minorEastAsia" w:eastAsiaTheme="minorEastAsia" w:cstheme="minorHAnsi"/>
                <w:b/>
                <w:bCs/>
                <w:sz w:val="24"/>
              </w:rPr>
              <w:t>3. 修正性反馈在中国外语教育环境下的效用研究</w:t>
            </w:r>
            <w:r>
              <w:rPr>
                <w:rFonts w:asciiTheme="minorEastAsia" w:hAnsiTheme="minorEastAsia" w:eastAsiaTheme="minorEastAsia" w:cstheme="minorHAnsi"/>
                <w:b/>
                <w:bCs/>
                <w:sz w:val="24"/>
              </w:rPr>
              <w:t>。</w:t>
            </w:r>
            <w:r>
              <w:rPr>
                <w:rFonts w:hint="eastAsia" w:asciiTheme="minorEastAsia" w:hAnsiTheme="minorEastAsia" w:eastAsiaTheme="minorEastAsia" w:cstheme="minorHAnsi"/>
                <w:sz w:val="24"/>
              </w:rPr>
              <w:t>修正性反馈是二语交互活动中一种重要的反馈方式，是国际上崭新的热门话题。</w:t>
            </w:r>
            <w:r>
              <w:rPr>
                <w:rFonts w:asciiTheme="minorEastAsia" w:hAnsiTheme="minorEastAsia" w:eastAsiaTheme="minorEastAsia" w:cstheme="minorHAnsi"/>
                <w:sz w:val="24"/>
              </w:rPr>
              <w:t>为此，</w:t>
            </w:r>
            <w:r>
              <w:rPr>
                <w:rFonts w:hint="eastAsia" w:asciiTheme="minorEastAsia" w:hAnsiTheme="minorEastAsia" w:eastAsiaTheme="minorEastAsia" w:cstheme="minorHAnsi"/>
                <w:sz w:val="24"/>
              </w:rPr>
              <w:t>本人</w:t>
            </w:r>
            <w:r>
              <w:rPr>
                <w:rFonts w:asciiTheme="minorEastAsia" w:hAnsiTheme="minorEastAsia" w:eastAsiaTheme="minorEastAsia" w:cstheme="minorHAnsi"/>
                <w:sz w:val="24"/>
              </w:rPr>
              <w:t>通过</w:t>
            </w:r>
            <w:r>
              <w:rPr>
                <w:rFonts w:hint="eastAsia" w:asciiTheme="minorEastAsia" w:hAnsiTheme="minorEastAsia" w:eastAsiaTheme="minorEastAsia" w:cstheme="minorHAnsi"/>
                <w:sz w:val="24"/>
              </w:rPr>
              <w:t>长时间实验</w:t>
            </w:r>
            <w:r>
              <w:rPr>
                <w:rFonts w:asciiTheme="minorEastAsia" w:hAnsiTheme="minorEastAsia" w:eastAsiaTheme="minorEastAsia" w:cstheme="minorHAnsi"/>
                <w:sz w:val="24"/>
              </w:rPr>
              <w:t>跟踪，做了几项很有意义的研究工作：</w:t>
            </w:r>
            <w:r>
              <w:rPr>
                <w:rFonts w:hint="eastAsia" w:asciiTheme="minorEastAsia" w:hAnsiTheme="minorEastAsia" w:eastAsiaTheme="minorEastAsia" w:cstheme="minorHAnsi"/>
                <w:sz w:val="24"/>
              </w:rPr>
              <w:t>（1）比较重铸式反馈与提升类修正性反馈对外语发展的长期影响；</w:t>
            </w:r>
            <w:r>
              <w:rPr>
                <w:rFonts w:asciiTheme="minorEastAsia" w:hAnsiTheme="minorEastAsia" w:eastAsiaTheme="minorEastAsia" w:cstheme="minorHAnsi"/>
                <w:sz w:val="24"/>
              </w:rPr>
              <w:t>（</w:t>
            </w:r>
            <w:r>
              <w:rPr>
                <w:rFonts w:hint="eastAsia" w:asciiTheme="minorEastAsia" w:hAnsiTheme="minorEastAsia" w:eastAsiaTheme="minorEastAsia" w:cstheme="minorHAnsi"/>
                <w:sz w:val="24"/>
              </w:rPr>
              <w:t>2</w:t>
            </w:r>
            <w:r>
              <w:rPr>
                <w:rFonts w:asciiTheme="minorEastAsia" w:hAnsiTheme="minorEastAsia" w:eastAsiaTheme="minorEastAsia" w:cstheme="minorHAnsi"/>
                <w:sz w:val="24"/>
              </w:rPr>
              <w:t>）</w:t>
            </w:r>
            <w:r>
              <w:rPr>
                <w:rFonts w:hint="eastAsia" w:asciiTheme="minorEastAsia" w:hAnsiTheme="minorEastAsia" w:eastAsiaTheme="minorEastAsia" w:cstheme="minorHAnsi"/>
                <w:sz w:val="24"/>
              </w:rPr>
              <w:t>考察学习者个人认知因素对修正性反馈效用的综合影响；（3）考察修正性反馈在二语语音感知与产出中的效用。相关研究成果</w:t>
            </w:r>
            <w:r>
              <w:rPr>
                <w:rFonts w:asciiTheme="minorEastAsia" w:hAnsiTheme="minorEastAsia" w:eastAsiaTheme="minorEastAsia" w:cstheme="minorHAnsi"/>
                <w:sz w:val="24"/>
              </w:rPr>
              <w:t>已以</w:t>
            </w:r>
            <w:r>
              <w:rPr>
                <w:rFonts w:hint="eastAsia" w:asciiTheme="minorEastAsia" w:hAnsiTheme="minorEastAsia" w:eastAsiaTheme="minorEastAsia" w:cstheme="minorHAnsi"/>
                <w:sz w:val="24"/>
              </w:rPr>
              <w:t>第一作者发表在</w:t>
            </w:r>
            <w:r>
              <w:rPr>
                <w:rFonts w:asciiTheme="minorEastAsia" w:hAnsiTheme="minorEastAsia" w:eastAsiaTheme="minorEastAsia" w:cstheme="minorHAnsi"/>
                <w:sz w:val="24"/>
              </w:rPr>
              <w:t>SCI</w:t>
            </w:r>
            <w:r>
              <w:rPr>
                <w:rFonts w:hint="eastAsia" w:asciiTheme="minorEastAsia" w:hAnsiTheme="minorEastAsia" w:eastAsiaTheme="minorEastAsia" w:cstheme="minorHAnsi"/>
                <w:sz w:val="24"/>
              </w:rPr>
              <w:t>国际期刊《</w:t>
            </w:r>
            <w:r>
              <w:rPr>
                <w:rFonts w:asciiTheme="minorEastAsia" w:hAnsiTheme="minorEastAsia" w:eastAsiaTheme="minorEastAsia" w:cstheme="minorHAnsi"/>
                <w:sz w:val="24"/>
              </w:rPr>
              <w:t>I</w:t>
            </w:r>
            <w:r>
              <w:rPr>
                <w:rFonts w:hint="eastAsia" w:asciiTheme="minorEastAsia" w:hAnsiTheme="minorEastAsia" w:eastAsiaTheme="minorEastAsia" w:cstheme="minorHAnsi"/>
                <w:sz w:val="24"/>
              </w:rPr>
              <w:t>n</w:t>
            </w:r>
            <w:r>
              <w:rPr>
                <w:rFonts w:asciiTheme="minorEastAsia" w:hAnsiTheme="minorEastAsia" w:eastAsiaTheme="minorEastAsia" w:cstheme="minorHAnsi"/>
                <w:sz w:val="24"/>
              </w:rPr>
              <w:t>vestigaction Clinica</w:t>
            </w:r>
            <w:r>
              <w:rPr>
                <w:rFonts w:hint="eastAsia" w:asciiTheme="minorEastAsia" w:hAnsiTheme="minorEastAsia" w:eastAsiaTheme="minorEastAsia" w:cstheme="minorHAnsi"/>
                <w:sz w:val="24"/>
              </w:rPr>
              <w:t>》2</w:t>
            </w:r>
            <w:r>
              <w:rPr>
                <w:rFonts w:asciiTheme="minorEastAsia" w:hAnsiTheme="minorEastAsia" w:eastAsiaTheme="minorEastAsia" w:cstheme="minorHAnsi"/>
                <w:sz w:val="24"/>
              </w:rPr>
              <w:t>019</w:t>
            </w:r>
            <w:r>
              <w:rPr>
                <w:rFonts w:hint="eastAsia" w:asciiTheme="minorEastAsia" w:hAnsiTheme="minorEastAsia" w:eastAsiaTheme="minorEastAsia" w:cstheme="minorHAnsi"/>
                <w:sz w:val="24"/>
              </w:rPr>
              <w:t>年6</w:t>
            </w:r>
            <w:r>
              <w:rPr>
                <w:rFonts w:asciiTheme="minorEastAsia" w:hAnsiTheme="minorEastAsia" w:eastAsiaTheme="minorEastAsia" w:cstheme="minorHAnsi"/>
                <w:sz w:val="24"/>
              </w:rPr>
              <w:t>0</w:t>
            </w:r>
            <w:r>
              <w:rPr>
                <w:rFonts w:hint="eastAsia" w:asciiTheme="minorEastAsia" w:hAnsiTheme="minorEastAsia" w:eastAsiaTheme="minorEastAsia" w:cstheme="minorHAnsi"/>
                <w:sz w:val="24"/>
              </w:rPr>
              <w:t>卷6期，唯一通讯作者发表在</w:t>
            </w:r>
            <w:r>
              <w:rPr>
                <w:rFonts w:asciiTheme="minorEastAsia" w:hAnsiTheme="minorEastAsia" w:eastAsiaTheme="minorEastAsia" w:cstheme="minorHAnsi"/>
                <w:sz w:val="24"/>
              </w:rPr>
              <w:t>A&amp;HCI国际期刊《A</w:t>
            </w:r>
            <w:r>
              <w:rPr>
                <w:rFonts w:hint="eastAsia" w:asciiTheme="minorEastAsia" w:hAnsiTheme="minorEastAsia" w:eastAsiaTheme="minorEastAsia" w:cstheme="minorHAnsi"/>
                <w:sz w:val="24"/>
              </w:rPr>
              <w:t>r</w:t>
            </w:r>
            <w:r>
              <w:rPr>
                <w:rFonts w:asciiTheme="minorEastAsia" w:hAnsiTheme="minorEastAsia" w:eastAsiaTheme="minorEastAsia" w:cstheme="minorHAnsi"/>
                <w:sz w:val="24"/>
              </w:rPr>
              <w:t>gos》</w:t>
            </w:r>
            <w:r>
              <w:rPr>
                <w:rFonts w:hint="eastAsia" w:asciiTheme="minorEastAsia" w:hAnsiTheme="minorEastAsia" w:eastAsiaTheme="minorEastAsia" w:cstheme="minorHAnsi"/>
                <w:sz w:val="24"/>
              </w:rPr>
              <w:t>2</w:t>
            </w:r>
            <w:r>
              <w:rPr>
                <w:rFonts w:asciiTheme="minorEastAsia" w:hAnsiTheme="minorEastAsia" w:eastAsiaTheme="minorEastAsia" w:cstheme="minorHAnsi"/>
                <w:sz w:val="24"/>
              </w:rPr>
              <w:t>018</w:t>
            </w:r>
            <w:r>
              <w:rPr>
                <w:rFonts w:hint="eastAsia" w:asciiTheme="minorEastAsia" w:hAnsiTheme="minorEastAsia" w:eastAsiaTheme="minorEastAsia" w:cstheme="minorHAnsi"/>
                <w:sz w:val="24"/>
              </w:rPr>
              <w:t>年3</w:t>
            </w:r>
            <w:r>
              <w:rPr>
                <w:rFonts w:asciiTheme="minorEastAsia" w:hAnsiTheme="minorEastAsia" w:eastAsiaTheme="minorEastAsia" w:cstheme="minorHAnsi"/>
                <w:sz w:val="24"/>
              </w:rPr>
              <w:t>5</w:t>
            </w:r>
            <w:r>
              <w:rPr>
                <w:rFonts w:hint="eastAsia" w:asciiTheme="minorEastAsia" w:hAnsiTheme="minorEastAsia" w:eastAsiaTheme="minorEastAsia" w:cstheme="minorHAnsi"/>
                <w:sz w:val="24"/>
              </w:rPr>
              <w:t>卷</w:t>
            </w:r>
            <w:r>
              <w:rPr>
                <w:rFonts w:asciiTheme="minorEastAsia" w:hAnsiTheme="minorEastAsia" w:eastAsiaTheme="minorEastAsia" w:cstheme="minorHAnsi"/>
                <w:sz w:val="24"/>
              </w:rPr>
              <w:t>70</w:t>
            </w:r>
            <w:r>
              <w:rPr>
                <w:rFonts w:hint="eastAsia" w:asciiTheme="minorEastAsia" w:hAnsiTheme="minorEastAsia" w:eastAsiaTheme="minorEastAsia" w:cstheme="minorHAnsi"/>
                <w:sz w:val="24"/>
              </w:rPr>
              <w:t>期，第一作者发表在中文CSSCI期刊《语言文字应用》2</w:t>
            </w:r>
            <w:r>
              <w:rPr>
                <w:rFonts w:asciiTheme="minorEastAsia" w:hAnsiTheme="minorEastAsia" w:eastAsiaTheme="minorEastAsia" w:cstheme="minorHAnsi"/>
                <w:sz w:val="24"/>
              </w:rPr>
              <w:t>019</w:t>
            </w:r>
            <w:r>
              <w:rPr>
                <w:rFonts w:hint="eastAsia" w:asciiTheme="minorEastAsia" w:hAnsiTheme="minorEastAsia" w:eastAsiaTheme="minorEastAsia" w:cstheme="minorHAnsi"/>
                <w:sz w:val="24"/>
              </w:rPr>
              <w:t>年第3期，第一作者发表在中文C</w:t>
            </w:r>
            <w:r>
              <w:rPr>
                <w:rFonts w:asciiTheme="minorEastAsia" w:hAnsiTheme="minorEastAsia" w:eastAsiaTheme="minorEastAsia" w:cstheme="minorHAnsi"/>
                <w:sz w:val="24"/>
              </w:rPr>
              <w:t>SSCI</w:t>
            </w:r>
            <w:r>
              <w:rPr>
                <w:rFonts w:hint="eastAsia" w:asciiTheme="minorEastAsia" w:hAnsiTheme="minorEastAsia" w:eastAsiaTheme="minorEastAsia" w:cstheme="minorHAnsi"/>
                <w:sz w:val="24"/>
              </w:rPr>
              <w:t>期刊《汉语学习》2</w:t>
            </w:r>
            <w:r>
              <w:rPr>
                <w:rFonts w:asciiTheme="minorEastAsia" w:hAnsiTheme="minorEastAsia" w:eastAsiaTheme="minorEastAsia" w:cstheme="minorHAnsi"/>
                <w:sz w:val="24"/>
              </w:rPr>
              <w:t>019</w:t>
            </w:r>
            <w:r>
              <w:rPr>
                <w:rFonts w:hint="eastAsia" w:asciiTheme="minorEastAsia" w:hAnsiTheme="minorEastAsia" w:eastAsiaTheme="minorEastAsia" w:cstheme="minorHAnsi"/>
                <w:sz w:val="24"/>
              </w:rPr>
              <w:t>年第1期，另一篇已被中文C</w:t>
            </w:r>
            <w:r>
              <w:rPr>
                <w:rFonts w:asciiTheme="minorEastAsia" w:hAnsiTheme="minorEastAsia" w:eastAsiaTheme="minorEastAsia" w:cstheme="minorHAnsi"/>
                <w:sz w:val="24"/>
              </w:rPr>
              <w:t>SSCI</w:t>
            </w:r>
            <w:r>
              <w:rPr>
                <w:rFonts w:hint="eastAsia" w:asciiTheme="minorEastAsia" w:hAnsiTheme="minorEastAsia" w:eastAsiaTheme="minorEastAsia" w:cstheme="minorHAnsi"/>
                <w:sz w:val="24"/>
              </w:rPr>
              <w:t>期刊《心理学探新》正式录用。</w:t>
            </w:r>
          </w:p>
          <w:p>
            <w:pPr>
              <w:jc w:val="left"/>
              <w:rPr>
                <w:rFonts w:ascii="宋体" w:hAnsi="宋体"/>
                <w:b/>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10419" w:type="dxa"/>
            <w:gridSpan w:val="16"/>
            <w:tcBorders>
              <w:left w:val="single" w:color="auto" w:sz="4" w:space="0"/>
              <w:right w:val="single" w:color="auto" w:sz="4" w:space="0"/>
            </w:tcBorders>
            <w:shd w:val="clear" w:color="auto" w:fill="A5A5A5" w:themeFill="background1" w:themeFillShade="A6"/>
            <w:vAlign w:val="center"/>
          </w:tcPr>
          <w:p>
            <w:pPr>
              <w:ind w:left="-84" w:leftChars="-40" w:right="-84" w:rightChars="-40"/>
              <w:jc w:val="left"/>
              <w:rPr>
                <w:rFonts w:ascii="宋体" w:hAnsi="宋体"/>
                <w:b/>
                <w:sz w:val="24"/>
              </w:rPr>
            </w:pPr>
            <w:r>
              <w:rPr>
                <w:b/>
                <w:sz w:val="24"/>
              </w:rPr>
              <w:t>3</w:t>
            </w:r>
            <w:r>
              <w:rPr>
                <w:rFonts w:hint="eastAsia"/>
                <w:b/>
                <w:sz w:val="24"/>
              </w:rPr>
              <w:t>-</w:t>
            </w:r>
            <w:r>
              <w:rPr>
                <w:b/>
                <w:sz w:val="24"/>
              </w:rPr>
              <w:t>2</w:t>
            </w:r>
            <w:r>
              <w:rPr>
                <w:rFonts w:hint="eastAsia" w:ascii="宋体" w:hAnsi="宋体"/>
                <w:b/>
                <w:sz w:val="24"/>
              </w:rPr>
              <w:t>科研项目</w:t>
            </w:r>
          </w:p>
          <w:p>
            <w:pPr>
              <w:ind w:right="-84" w:rightChars="-40"/>
              <w:jc w:val="left"/>
              <w:rPr>
                <w:rFonts w:ascii="宋体" w:hAnsi="宋体"/>
                <w:szCs w:val="21"/>
              </w:rPr>
            </w:pPr>
            <w:r>
              <w:rPr>
                <w:rFonts w:hint="eastAsia" w:ascii="宋体" w:hAnsi="宋体"/>
                <w:szCs w:val="21"/>
              </w:rPr>
              <w:t>请在基本信息栏中按顺序填写</w:t>
            </w:r>
            <w:r>
              <w:rPr>
                <w:rFonts w:hint="eastAsia" w:ascii="宋体" w:hAnsi="宋体"/>
                <w:b/>
                <w:szCs w:val="21"/>
              </w:rPr>
              <w:t>本人主持</w:t>
            </w:r>
            <w:r>
              <w:rPr>
                <w:rFonts w:ascii="宋体" w:hAnsi="宋体"/>
                <w:szCs w:val="21"/>
              </w:rPr>
              <w:t>项目名称</w:t>
            </w:r>
            <w:r>
              <w:rPr>
                <w:rFonts w:hint="eastAsia" w:ascii="宋体" w:hAnsi="宋体"/>
                <w:szCs w:val="21"/>
              </w:rPr>
              <w:t>、项目级别、</w:t>
            </w:r>
            <w:r>
              <w:rPr>
                <w:rFonts w:ascii="宋体" w:hAnsi="宋体"/>
                <w:szCs w:val="21"/>
              </w:rPr>
              <w:t>项目性质及来源</w:t>
            </w:r>
            <w:r>
              <w:rPr>
                <w:rFonts w:hint="eastAsia" w:ascii="宋体" w:hAnsi="宋体"/>
                <w:szCs w:val="21"/>
              </w:rPr>
              <w:t>、</w:t>
            </w:r>
            <w:r>
              <w:rPr>
                <w:rFonts w:ascii="宋体" w:hAnsi="宋体"/>
                <w:szCs w:val="21"/>
              </w:rPr>
              <w:t>项目经费</w:t>
            </w:r>
            <w:r>
              <w:rPr>
                <w:rFonts w:hint="eastAsia" w:ascii="宋体" w:hAnsi="宋体"/>
                <w:szCs w:val="21"/>
              </w:rPr>
              <w:t>、立结项时间。</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ascii="宋体" w:hAnsi="宋体"/>
                <w:szCs w:val="21"/>
              </w:rPr>
              <w:t>序号</w:t>
            </w:r>
          </w:p>
        </w:tc>
        <w:tc>
          <w:tcPr>
            <w:tcW w:w="4582"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基本信息</w:t>
            </w:r>
          </w:p>
        </w:tc>
        <w:tc>
          <w:tcPr>
            <w:tcW w:w="5267"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ascii="宋体" w:hAnsi="宋体"/>
                <w:szCs w:val="21"/>
              </w:rPr>
              <w:t>进展情况</w:t>
            </w:r>
            <w:r>
              <w:rPr>
                <w:rFonts w:hint="eastAsia" w:ascii="宋体" w:hAnsi="宋体"/>
                <w:szCs w:val="21"/>
              </w:rPr>
              <w:t>和</w:t>
            </w:r>
            <w:r>
              <w:rPr>
                <w:rFonts w:ascii="宋体" w:hAnsi="宋体"/>
                <w:szCs w:val="21"/>
              </w:rPr>
              <w:t>本人主要贡献</w:t>
            </w:r>
            <w:r>
              <w:rPr>
                <w:rFonts w:hint="eastAsia" w:ascii="宋体" w:hAnsi="宋体"/>
                <w:szCs w:val="21"/>
              </w:rPr>
              <w:t>（1</w:t>
            </w:r>
            <w:r>
              <w:rPr>
                <w:rFonts w:ascii="宋体" w:hAnsi="宋体"/>
                <w:szCs w:val="21"/>
              </w:rPr>
              <w:t>00字以内</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349"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1</w:t>
            </w:r>
          </w:p>
        </w:tc>
        <w:tc>
          <w:tcPr>
            <w:tcW w:w="4582"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r>
              <w:rPr>
                <w:rFonts w:hint="eastAsia" w:ascii="宋体" w:hAnsi="宋体" w:cs="宋体"/>
                <w:color w:val="000000"/>
                <w:kern w:val="0"/>
                <w:szCs w:val="21"/>
              </w:rPr>
              <w:t>湖南省高等院校科研经费绩效管理的应用研究</w:t>
            </w:r>
            <w:r>
              <w:rPr>
                <w:rFonts w:hint="eastAsia" w:ascii="宋体" w:hAnsi="宋体"/>
                <w:szCs w:val="21"/>
              </w:rPr>
              <w:t>；省级；湖南省教育“十三五”规划课题；1</w:t>
            </w:r>
            <w:r>
              <w:rPr>
                <w:rFonts w:ascii="宋体" w:hAnsi="宋体"/>
                <w:szCs w:val="21"/>
              </w:rPr>
              <w:t>万</w:t>
            </w:r>
            <w:r>
              <w:rPr>
                <w:rFonts w:hint="eastAsia" w:ascii="宋体" w:hAnsi="宋体"/>
                <w:szCs w:val="21"/>
              </w:rPr>
              <w:t>；2</w:t>
            </w:r>
            <w:r>
              <w:rPr>
                <w:rFonts w:ascii="宋体" w:hAnsi="宋体"/>
                <w:szCs w:val="21"/>
              </w:rPr>
              <w:t>018</w:t>
            </w:r>
            <w:r>
              <w:rPr>
                <w:rFonts w:hint="eastAsia" w:ascii="宋体" w:hAnsi="宋体"/>
                <w:szCs w:val="21"/>
              </w:rPr>
              <w:t>-</w:t>
            </w:r>
            <w:r>
              <w:rPr>
                <w:rFonts w:ascii="宋体" w:hAnsi="宋体"/>
                <w:szCs w:val="21"/>
              </w:rPr>
              <w:t xml:space="preserve">2020 </w:t>
            </w:r>
          </w:p>
        </w:tc>
        <w:tc>
          <w:tcPr>
            <w:tcW w:w="5267"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r>
              <w:rPr>
                <w:rFonts w:hint="eastAsia" w:ascii="宋体" w:hAnsi="宋体" w:cs="宋体"/>
                <w:color w:val="000000"/>
                <w:kern w:val="0"/>
                <w:szCs w:val="21"/>
              </w:rPr>
              <w:t>主持人，在研，主要贡献：使用数据包络分析方法，通过绩效评价引导我省高校科研方向、优化科技资源配置，进而提高研究质量和促进研究成果转化，构建系统完善的高校研究成果绩效评价制度。</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560"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2</w:t>
            </w:r>
          </w:p>
        </w:tc>
        <w:tc>
          <w:tcPr>
            <w:tcW w:w="4582"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r>
              <w:rPr>
                <w:rFonts w:hint="eastAsia" w:ascii="宋体" w:hAnsi="宋体" w:cs="宋体"/>
                <w:color w:val="000000"/>
                <w:kern w:val="0"/>
                <w:szCs w:val="21"/>
              </w:rPr>
              <w:t>加拿大语言政策及规划及对我国外语教育的启示；省级；湖南省社科评审委员会课题；自筹；2</w:t>
            </w:r>
            <w:r>
              <w:rPr>
                <w:rFonts w:ascii="宋体" w:hAnsi="宋体" w:cs="宋体"/>
                <w:color w:val="000000"/>
                <w:kern w:val="0"/>
                <w:szCs w:val="21"/>
              </w:rPr>
              <w:t>019</w:t>
            </w:r>
            <w:r>
              <w:rPr>
                <w:rFonts w:hint="eastAsia" w:ascii="宋体" w:hAnsi="宋体" w:cs="宋体"/>
                <w:color w:val="000000"/>
                <w:kern w:val="0"/>
                <w:szCs w:val="21"/>
              </w:rPr>
              <w:t>-</w:t>
            </w:r>
            <w:r>
              <w:rPr>
                <w:rFonts w:ascii="宋体" w:hAnsi="宋体" w:cs="宋体"/>
                <w:color w:val="000000"/>
                <w:kern w:val="0"/>
                <w:szCs w:val="21"/>
              </w:rPr>
              <w:t>2021</w:t>
            </w:r>
          </w:p>
        </w:tc>
        <w:tc>
          <w:tcPr>
            <w:tcW w:w="5267"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cs="宋体"/>
                <w:color w:val="000000"/>
                <w:kern w:val="0"/>
                <w:szCs w:val="21"/>
              </w:rPr>
            </w:pPr>
            <w:r>
              <w:rPr>
                <w:rFonts w:hint="eastAsia" w:ascii="宋体" w:hAnsi="宋体" w:cs="宋体"/>
                <w:color w:val="000000"/>
                <w:kern w:val="0"/>
                <w:szCs w:val="21"/>
              </w:rPr>
              <w:t>主持人，在研，主要贡献：</w:t>
            </w:r>
            <w:r>
              <w:rPr>
                <w:rFonts w:ascii="宋体" w:hAnsi="宋体" w:cs="宋体"/>
                <w:color w:val="000000"/>
                <w:kern w:val="0"/>
                <w:szCs w:val="21"/>
              </w:rPr>
              <w:t>系统梳理</w:t>
            </w:r>
            <w:r>
              <w:rPr>
                <w:rFonts w:hint="eastAsia" w:ascii="宋体" w:hAnsi="宋体" w:cs="宋体"/>
                <w:color w:val="000000"/>
                <w:kern w:val="0"/>
                <w:szCs w:val="21"/>
              </w:rPr>
              <w:t>了</w:t>
            </w:r>
            <w:r>
              <w:rPr>
                <w:rFonts w:ascii="宋体" w:hAnsi="宋体" w:cs="宋体"/>
                <w:color w:val="000000"/>
                <w:kern w:val="0"/>
                <w:szCs w:val="21"/>
              </w:rPr>
              <w:t>加拿大语言教育政策的起源、演变和发展过程</w:t>
            </w:r>
            <w:r>
              <w:rPr>
                <w:rFonts w:hint="eastAsia" w:ascii="宋体" w:hAnsi="宋体" w:cs="宋体"/>
                <w:color w:val="000000"/>
                <w:kern w:val="0"/>
                <w:szCs w:val="21"/>
              </w:rPr>
              <w:t>及</w:t>
            </w:r>
            <w:r>
              <w:rPr>
                <w:rFonts w:ascii="宋体" w:hAnsi="宋体" w:cs="宋体"/>
                <w:color w:val="000000"/>
                <w:kern w:val="0"/>
                <w:szCs w:val="21"/>
              </w:rPr>
              <w:t>政策体系发展特点；分析讨论</w:t>
            </w:r>
            <w:r>
              <w:rPr>
                <w:rFonts w:hint="eastAsia" w:ascii="宋体" w:hAnsi="宋体" w:cs="宋体"/>
                <w:color w:val="000000"/>
                <w:kern w:val="0"/>
                <w:szCs w:val="21"/>
              </w:rPr>
              <w:t>了</w:t>
            </w:r>
            <w:r>
              <w:rPr>
                <w:rFonts w:ascii="宋体" w:hAnsi="宋体" w:cs="宋体"/>
                <w:color w:val="000000"/>
                <w:kern w:val="0"/>
                <w:szCs w:val="21"/>
              </w:rPr>
              <w:t>加拿大语言教育政策发展趋势及走向，提出全球化背景下中国外语教育的意义和措施。</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560"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3</w:t>
            </w:r>
          </w:p>
        </w:tc>
        <w:tc>
          <w:tcPr>
            <w:tcW w:w="4582" w:type="dxa"/>
            <w:gridSpan w:val="7"/>
            <w:tcBorders>
              <w:left w:val="single" w:color="auto" w:sz="4" w:space="0"/>
              <w:right w:val="single" w:color="auto" w:sz="4" w:space="0"/>
            </w:tcBorders>
            <w:shd w:val="clear" w:color="auto" w:fill="FFFFFF" w:themeFill="background1"/>
            <w:vAlign w:val="center"/>
          </w:tcPr>
          <w:p>
            <w:pPr>
              <w:rPr>
                <w:rFonts w:ascii="宋体" w:hAnsi="宋体" w:cs="宋体"/>
                <w:color w:val="000000"/>
                <w:kern w:val="0"/>
                <w:szCs w:val="21"/>
              </w:rPr>
            </w:pPr>
            <w:r>
              <w:rPr>
                <w:rFonts w:hint="eastAsia" w:ascii="宋体" w:hAnsi="宋体" w:cs="宋体"/>
                <w:color w:val="000000"/>
                <w:kern w:val="0"/>
                <w:szCs w:val="21"/>
              </w:rPr>
              <w:t xml:space="preserve">提高非洲来华留学生教育质量的创新性研究；厅局级；中国高教学会来华留学教育科学研究课题；自筹； </w:t>
            </w:r>
            <w:r>
              <w:rPr>
                <w:rFonts w:ascii="宋体" w:hAnsi="宋体" w:cs="宋体"/>
                <w:color w:val="000000"/>
                <w:kern w:val="0"/>
                <w:szCs w:val="21"/>
              </w:rPr>
              <w:t xml:space="preserve">2018-2019 </w:t>
            </w:r>
          </w:p>
          <w:p>
            <w:pPr>
              <w:ind w:left="-84" w:leftChars="-40" w:right="-84" w:rightChars="-40"/>
              <w:jc w:val="left"/>
              <w:rPr>
                <w:rFonts w:ascii="宋体" w:hAnsi="宋体" w:cs="宋体"/>
                <w:color w:val="000000"/>
                <w:kern w:val="0"/>
                <w:szCs w:val="21"/>
              </w:rPr>
            </w:pPr>
          </w:p>
        </w:tc>
        <w:tc>
          <w:tcPr>
            <w:tcW w:w="5267"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r>
              <w:rPr>
                <w:rFonts w:hint="eastAsia" w:ascii="宋体" w:hAnsi="宋体" w:cs="宋体"/>
                <w:color w:val="000000"/>
                <w:kern w:val="0"/>
                <w:szCs w:val="21"/>
              </w:rPr>
              <w:t>主持人，在研，主要贡献：探讨了（1）中非文化对比研究；（2）中非教育体系对比研究；（3）吸引与扩大非洲来华留学生规模的途径；（4）构建非洲来华留学生的教学体系。</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560"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4</w:t>
            </w:r>
          </w:p>
        </w:tc>
        <w:tc>
          <w:tcPr>
            <w:tcW w:w="4582" w:type="dxa"/>
            <w:gridSpan w:val="7"/>
            <w:tcBorders>
              <w:left w:val="single" w:color="auto" w:sz="4" w:space="0"/>
              <w:right w:val="single" w:color="auto" w:sz="4" w:space="0"/>
            </w:tcBorders>
            <w:shd w:val="clear" w:color="auto" w:fill="FFFFFF" w:themeFill="background1"/>
            <w:vAlign w:val="center"/>
          </w:tcPr>
          <w:p>
            <w:pPr>
              <w:rPr>
                <w:rFonts w:ascii="宋体" w:hAnsi="宋体" w:cs="宋体"/>
                <w:color w:val="000000"/>
                <w:kern w:val="0"/>
                <w:szCs w:val="21"/>
              </w:rPr>
            </w:pPr>
            <w:r>
              <w:rPr>
                <w:rFonts w:hint="eastAsia" w:ascii="宋体" w:hAnsi="宋体" w:cs="宋体"/>
                <w:color w:val="000000"/>
                <w:kern w:val="0"/>
                <w:szCs w:val="21"/>
              </w:rPr>
              <w:t>高校科研经费绩效管理研究；厅局级；湖南省教育科学教育经济与财政研究基地课题；0</w:t>
            </w:r>
            <w:r>
              <w:rPr>
                <w:rFonts w:ascii="宋体" w:hAnsi="宋体" w:cs="宋体"/>
                <w:color w:val="000000"/>
                <w:kern w:val="0"/>
                <w:szCs w:val="21"/>
              </w:rPr>
              <w:t>.8</w:t>
            </w:r>
            <w:r>
              <w:rPr>
                <w:rFonts w:hint="eastAsia" w:ascii="宋体" w:hAnsi="宋体" w:cs="宋体"/>
                <w:color w:val="000000"/>
                <w:kern w:val="0"/>
                <w:szCs w:val="21"/>
              </w:rPr>
              <w:t>万；2</w:t>
            </w:r>
            <w:r>
              <w:rPr>
                <w:rFonts w:ascii="宋体" w:hAnsi="宋体" w:cs="宋体"/>
                <w:color w:val="000000"/>
                <w:kern w:val="0"/>
                <w:szCs w:val="21"/>
              </w:rPr>
              <w:t>017-2020</w:t>
            </w:r>
          </w:p>
        </w:tc>
        <w:tc>
          <w:tcPr>
            <w:tcW w:w="5267"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cs="宋体"/>
                <w:color w:val="000000"/>
                <w:kern w:val="0"/>
                <w:szCs w:val="21"/>
              </w:rPr>
            </w:pPr>
            <w:r>
              <w:rPr>
                <w:rFonts w:hint="eastAsia" w:ascii="宋体" w:hAnsi="宋体" w:cs="宋体"/>
                <w:color w:val="000000"/>
                <w:kern w:val="0"/>
                <w:szCs w:val="21"/>
              </w:rPr>
              <w:t>主持人，在研，主要贡献：1）研究不同省际高等院校的科研经费绩效；2）使用DEA数据包络分析来计算科研项目绩效，分析国内不同省份高校科研经费绩效的实施情况；3）通过对省际高校科研绩效状况的对比与分析，挖掘我国高校科研绩效管理中的优势与问题。</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7" w:hRule="exact"/>
          <w:jc w:val="center"/>
        </w:trPr>
        <w:tc>
          <w:tcPr>
            <w:tcW w:w="10419" w:type="dxa"/>
            <w:gridSpan w:val="16"/>
            <w:tcBorders>
              <w:left w:val="single" w:color="auto" w:sz="4" w:space="0"/>
              <w:right w:val="single" w:color="auto" w:sz="4" w:space="0"/>
            </w:tcBorders>
            <w:shd w:val="clear" w:color="auto" w:fill="A5A5A5" w:themeFill="background1" w:themeFillShade="A6"/>
            <w:vAlign w:val="center"/>
          </w:tcPr>
          <w:p>
            <w:pPr>
              <w:ind w:left="-84" w:leftChars="-40" w:right="-84" w:rightChars="-40"/>
              <w:jc w:val="left"/>
              <w:rPr>
                <w:rFonts w:ascii="宋体" w:hAnsi="宋体"/>
                <w:b/>
                <w:sz w:val="24"/>
              </w:rPr>
            </w:pPr>
            <w:r>
              <w:rPr>
                <w:b/>
                <w:sz w:val="24"/>
              </w:rPr>
              <w:t>3</w:t>
            </w:r>
            <w:r>
              <w:rPr>
                <w:rFonts w:hint="eastAsia"/>
                <w:b/>
                <w:sz w:val="24"/>
              </w:rPr>
              <w:t>-</w:t>
            </w:r>
            <w:r>
              <w:rPr>
                <w:b/>
                <w:sz w:val="24"/>
              </w:rPr>
              <w:t>3</w:t>
            </w:r>
            <w:r>
              <w:rPr>
                <w:rFonts w:ascii="宋体" w:hAnsi="宋体"/>
                <w:b/>
                <w:sz w:val="24"/>
              </w:rPr>
              <w:t>发表</w:t>
            </w:r>
            <w:r>
              <w:rPr>
                <w:rFonts w:hint="eastAsia" w:ascii="宋体" w:hAnsi="宋体"/>
                <w:b/>
                <w:sz w:val="24"/>
              </w:rPr>
              <w:t>论文</w:t>
            </w:r>
          </w:p>
          <w:p>
            <w:pPr>
              <w:ind w:right="-84" w:rightChars="-40"/>
              <w:jc w:val="left"/>
              <w:rPr>
                <w:rFonts w:ascii="宋体" w:hAnsi="宋体"/>
                <w:szCs w:val="21"/>
              </w:rPr>
            </w:pPr>
            <w:r>
              <w:rPr>
                <w:rFonts w:hint="eastAsia" w:ascii="宋体" w:hAnsi="宋体"/>
                <w:b/>
                <w:szCs w:val="21"/>
              </w:rPr>
              <w:t>限填5篇</w:t>
            </w:r>
            <w:r>
              <w:rPr>
                <w:rFonts w:hint="eastAsia" w:ascii="宋体" w:hAnsi="宋体"/>
                <w:szCs w:val="21"/>
              </w:rPr>
              <w:t>代表本人最高学术水平论文（限第一作者或通讯作者）</w:t>
            </w:r>
            <w:r>
              <w:rPr>
                <w:rFonts w:ascii="宋体" w:hAnsi="宋体"/>
                <w:szCs w:val="21"/>
              </w:rPr>
              <w:t>，其余</w:t>
            </w:r>
            <w:r>
              <w:rPr>
                <w:rFonts w:hint="eastAsia" w:ascii="宋体" w:hAnsi="宋体"/>
                <w:szCs w:val="21"/>
              </w:rPr>
              <w:t>论文</w:t>
            </w:r>
            <w:r>
              <w:rPr>
                <w:rFonts w:ascii="宋体" w:hAnsi="宋体"/>
                <w:szCs w:val="21"/>
              </w:rPr>
              <w:t>可附页说明</w:t>
            </w:r>
            <w:r>
              <w:rPr>
                <w:rFonts w:hint="eastAsia" w:ascii="宋体" w:hAnsi="宋体"/>
                <w:szCs w:val="21"/>
              </w:rPr>
              <w:t>，</w:t>
            </w:r>
            <w:r>
              <w:rPr>
                <w:rFonts w:ascii="宋体" w:hAnsi="宋体"/>
                <w:szCs w:val="21"/>
              </w:rPr>
              <w:t>格式同下</w:t>
            </w:r>
            <w:r>
              <w:rPr>
                <w:rFonts w:hint="eastAsia" w:ascii="宋体" w:hAnsi="宋体"/>
                <w:szCs w:val="21"/>
              </w:rPr>
              <w:t>。</w:t>
            </w:r>
          </w:p>
          <w:p>
            <w:pPr>
              <w:ind w:left="-84" w:leftChars="-40" w:right="-84" w:rightChars="-40"/>
              <w:jc w:val="left"/>
              <w:rPr>
                <w:rFonts w:ascii="宋体" w:hAnsi="宋体"/>
                <w:sz w:val="24"/>
              </w:rPr>
            </w:pPr>
            <w:r>
              <w:rPr>
                <w:rFonts w:hint="eastAsia" w:ascii="宋体" w:hAnsi="宋体"/>
                <w:szCs w:val="21"/>
              </w:rPr>
              <w:t>请在基本信息栏中按顺序填写论文名称及D</w:t>
            </w:r>
            <w:r>
              <w:rPr>
                <w:rFonts w:ascii="宋体" w:hAnsi="宋体"/>
                <w:szCs w:val="21"/>
              </w:rPr>
              <w:t>OI</w:t>
            </w:r>
            <w:r>
              <w:rPr>
                <w:rFonts w:hint="eastAsia" w:ascii="宋体" w:hAnsi="宋体"/>
                <w:szCs w:val="21"/>
              </w:rPr>
              <w:t>、发表刊物名称、年份、作者排名、收录情况、中科院分区。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5"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ascii="宋体" w:hAnsi="宋体"/>
                <w:szCs w:val="21"/>
              </w:rPr>
              <w:t>序号</w:t>
            </w:r>
          </w:p>
        </w:tc>
        <w:tc>
          <w:tcPr>
            <w:tcW w:w="4582" w:type="dxa"/>
            <w:gridSpan w:val="7"/>
            <w:tcBorders>
              <w:left w:val="single" w:color="auto" w:sz="4" w:space="0"/>
              <w:right w:val="single" w:color="auto" w:sz="4" w:space="0"/>
            </w:tcBorders>
            <w:shd w:val="clear" w:color="auto" w:fill="FFFFFF" w:themeFill="background1"/>
            <w:vAlign w:val="center"/>
          </w:tcPr>
          <w:p>
            <w:pPr>
              <w:ind w:right="-84" w:rightChars="-40"/>
              <w:jc w:val="center"/>
              <w:rPr>
                <w:rFonts w:ascii="宋体" w:hAnsi="宋体"/>
                <w:szCs w:val="21"/>
              </w:rPr>
            </w:pPr>
            <w:r>
              <w:rPr>
                <w:rFonts w:hint="eastAsia" w:ascii="宋体" w:hAnsi="宋体"/>
                <w:szCs w:val="21"/>
              </w:rPr>
              <w:t>基本信息</w:t>
            </w:r>
          </w:p>
        </w:tc>
        <w:tc>
          <w:tcPr>
            <w:tcW w:w="5267"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本人作用和主要贡献（1</w:t>
            </w:r>
            <w:r>
              <w:rPr>
                <w:rFonts w:ascii="宋体" w:hAnsi="宋体"/>
                <w:szCs w:val="21"/>
              </w:rPr>
              <w:t>00字以内</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示例</w:t>
            </w:r>
          </w:p>
        </w:tc>
        <w:tc>
          <w:tcPr>
            <w:tcW w:w="4582"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r>
              <w:rPr>
                <w:rFonts w:hint="eastAsia" w:ascii="宋体" w:hAnsi="宋体"/>
                <w:szCs w:val="21"/>
              </w:rPr>
              <w:t>关于X</w:t>
            </w:r>
            <w:r>
              <w:rPr>
                <w:rFonts w:ascii="宋体" w:hAnsi="宋体"/>
                <w:szCs w:val="21"/>
              </w:rPr>
              <w:t>XX的研究</w:t>
            </w:r>
            <w:r>
              <w:rPr>
                <w:rFonts w:hint="eastAsia" w:ascii="宋体" w:hAnsi="宋体"/>
                <w:szCs w:val="21"/>
              </w:rPr>
              <w:t>；</w:t>
            </w:r>
            <w:r>
              <w:rPr>
                <w:rFonts w:ascii="宋体" w:hAnsi="宋体"/>
                <w:szCs w:val="21"/>
              </w:rPr>
              <w:t>DOI号</w:t>
            </w:r>
            <w:r>
              <w:rPr>
                <w:rFonts w:hint="eastAsia" w:ascii="宋体" w:hAnsi="宋体"/>
                <w:szCs w:val="21"/>
              </w:rPr>
              <w:t>；X</w:t>
            </w:r>
            <w:r>
              <w:rPr>
                <w:rFonts w:ascii="宋体" w:hAnsi="宋体"/>
                <w:szCs w:val="21"/>
              </w:rPr>
              <w:t>XX刊物</w:t>
            </w:r>
            <w:r>
              <w:rPr>
                <w:rFonts w:hint="eastAsia" w:ascii="宋体" w:hAnsi="宋体"/>
                <w:szCs w:val="21"/>
              </w:rPr>
              <w:t>；</w:t>
            </w:r>
            <w:r>
              <w:rPr>
                <w:rFonts w:ascii="宋体" w:hAnsi="宋体"/>
                <w:szCs w:val="21"/>
              </w:rPr>
              <w:t>2018年</w:t>
            </w:r>
            <w:r>
              <w:rPr>
                <w:rFonts w:hint="eastAsia" w:ascii="宋体" w:hAnsi="宋体"/>
                <w:szCs w:val="21"/>
              </w:rPr>
              <w:t>；第一作者（通讯作者）；S</w:t>
            </w:r>
            <w:r>
              <w:rPr>
                <w:rFonts w:ascii="宋体" w:hAnsi="宋体"/>
                <w:szCs w:val="21"/>
              </w:rPr>
              <w:t>CI收录</w:t>
            </w:r>
            <w:r>
              <w:rPr>
                <w:rFonts w:hint="eastAsia" w:ascii="宋体" w:hAnsi="宋体"/>
                <w:szCs w:val="21"/>
              </w:rPr>
              <w:t>；三区</w:t>
            </w:r>
          </w:p>
          <w:p>
            <w:pPr>
              <w:ind w:left="-84" w:leftChars="-40" w:right="-84" w:rightChars="-40"/>
              <w:jc w:val="left"/>
              <w:rPr>
                <w:rFonts w:ascii="宋体" w:hAnsi="宋体"/>
                <w:szCs w:val="21"/>
              </w:rPr>
            </w:pPr>
            <w:r>
              <w:rPr>
                <w:rFonts w:ascii="宋体" w:hAnsi="宋体"/>
                <w:szCs w:val="21"/>
              </w:rPr>
              <w:t>SCI 收录</w:t>
            </w:r>
            <w:r>
              <w:rPr>
                <w:rFonts w:hint="eastAsia" w:ascii="宋体" w:hAnsi="宋体"/>
                <w:szCs w:val="21"/>
              </w:rPr>
              <w:t>；</w:t>
            </w:r>
            <w:r>
              <w:rPr>
                <w:rFonts w:ascii="宋体" w:hAnsi="宋体"/>
                <w:szCs w:val="21"/>
              </w:rPr>
              <w:t xml:space="preserve">四区 </w:t>
            </w:r>
          </w:p>
        </w:tc>
        <w:tc>
          <w:tcPr>
            <w:tcW w:w="5267"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308"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1</w:t>
            </w:r>
          </w:p>
        </w:tc>
        <w:tc>
          <w:tcPr>
            <w:tcW w:w="4582"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color w:val="000000"/>
                <w:kern w:val="0"/>
                <w:szCs w:val="21"/>
              </w:rPr>
            </w:pPr>
            <w:r>
              <w:rPr>
                <w:color w:val="000000"/>
                <w:kern w:val="0"/>
                <w:szCs w:val="21"/>
              </w:rPr>
              <w:t xml:space="preserve">Characteristics of Working Memory in Aphasia Patients; </w:t>
            </w:r>
            <w:r>
              <w:rPr>
                <w:i/>
                <w:iCs/>
                <w:color w:val="000000"/>
                <w:kern w:val="0"/>
                <w:szCs w:val="21"/>
              </w:rPr>
              <w:t xml:space="preserve">Investigaction Clinica; </w:t>
            </w:r>
            <w:r>
              <w:rPr>
                <w:color w:val="000000"/>
                <w:kern w:val="0"/>
                <w:szCs w:val="21"/>
              </w:rPr>
              <w:t>2019</w:t>
            </w:r>
            <w:r>
              <w:rPr>
                <w:rFonts w:hint="eastAsia"/>
                <w:color w:val="000000"/>
                <w:kern w:val="0"/>
                <w:szCs w:val="21"/>
              </w:rPr>
              <w:t>年，第一作者；S</w:t>
            </w:r>
            <w:r>
              <w:rPr>
                <w:color w:val="000000"/>
                <w:kern w:val="0"/>
                <w:szCs w:val="21"/>
              </w:rPr>
              <w:t>CI</w:t>
            </w:r>
            <w:r>
              <w:rPr>
                <w:rFonts w:hint="eastAsia"/>
                <w:color w:val="000000"/>
                <w:kern w:val="0"/>
                <w:szCs w:val="21"/>
              </w:rPr>
              <w:t>收录</w:t>
            </w:r>
          </w:p>
        </w:tc>
        <w:tc>
          <w:tcPr>
            <w:tcW w:w="5267" w:type="dxa"/>
            <w:gridSpan w:val="7"/>
            <w:tcBorders>
              <w:left w:val="single" w:color="auto" w:sz="4" w:space="0"/>
              <w:right w:val="single" w:color="auto" w:sz="4" w:space="0"/>
            </w:tcBorders>
            <w:shd w:val="clear" w:color="auto" w:fill="FFFFFF" w:themeFill="background1"/>
            <w:vAlign w:val="center"/>
          </w:tcPr>
          <w:p>
            <w:r>
              <w:rPr>
                <w:rFonts w:hint="eastAsia"/>
              </w:rPr>
              <w:t>本研究对工作记忆的特征进行了探讨。</w:t>
            </w:r>
            <w:r>
              <w:t xml:space="preserve"> </w:t>
            </w:r>
            <w:r>
              <w:rPr>
                <w:rFonts w:hint="eastAsia"/>
              </w:rPr>
              <w:t>通过</w:t>
            </w:r>
            <w:r>
              <w:t>要求20名</w:t>
            </w:r>
            <w:r>
              <w:rPr>
                <w:rFonts w:hint="eastAsia"/>
              </w:rPr>
              <w:t>受试</w:t>
            </w:r>
            <w:r>
              <w:t>完成数字，概念和功能词的听觉重复和听觉识别任务</w:t>
            </w:r>
            <w:r>
              <w:rPr>
                <w:rFonts w:hint="eastAsia"/>
              </w:rPr>
              <w:t>，测试不同受试之间的</w:t>
            </w:r>
            <w:r>
              <w:t>工作记忆跨度</w:t>
            </w:r>
            <w:r>
              <w:rPr>
                <w:rFonts w:hint="eastAsia"/>
              </w:rPr>
              <w:t>差异。</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308"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ascii="宋体" w:hAnsi="宋体"/>
                <w:szCs w:val="21"/>
              </w:rPr>
              <w:t>2</w:t>
            </w:r>
          </w:p>
        </w:tc>
        <w:tc>
          <w:tcPr>
            <w:tcW w:w="4582"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r>
              <w:rPr>
                <w:color w:val="000000"/>
                <w:kern w:val="0"/>
                <w:szCs w:val="21"/>
              </w:rPr>
              <w:t>Difference Analysis of Economic Factors on Per Capita Education Level between the Ethnic Provinces and the Western Region；</w:t>
            </w:r>
            <w:r>
              <w:rPr>
                <w:i/>
                <w:iCs/>
                <w:color w:val="000000"/>
                <w:kern w:val="0"/>
                <w:szCs w:val="21"/>
              </w:rPr>
              <w:t>Argos;</w:t>
            </w:r>
            <w:r>
              <w:rPr>
                <w:color w:val="000000"/>
                <w:kern w:val="0"/>
                <w:szCs w:val="21"/>
              </w:rPr>
              <w:t xml:space="preserve"> 2018</w:t>
            </w:r>
            <w:r>
              <w:rPr>
                <w:rFonts w:hint="eastAsia" w:ascii="宋体" w:hAnsi="宋体" w:cs="宋体"/>
                <w:color w:val="000000"/>
                <w:kern w:val="0"/>
                <w:szCs w:val="21"/>
              </w:rPr>
              <w:t>年，第一作者；</w:t>
            </w:r>
            <w:r>
              <w:rPr>
                <w:color w:val="000000"/>
                <w:kern w:val="0"/>
                <w:szCs w:val="21"/>
              </w:rPr>
              <w:t>A&amp;HCI</w:t>
            </w:r>
            <w:r>
              <w:rPr>
                <w:rFonts w:hint="eastAsia" w:ascii="宋体" w:hAnsi="宋体" w:cs="宋体"/>
                <w:color w:val="000000"/>
                <w:kern w:val="0"/>
                <w:szCs w:val="21"/>
              </w:rPr>
              <w:t>收录</w:t>
            </w:r>
          </w:p>
        </w:tc>
        <w:tc>
          <w:tcPr>
            <w:tcW w:w="5267" w:type="dxa"/>
            <w:gridSpan w:val="7"/>
            <w:tcBorders>
              <w:left w:val="single" w:color="auto" w:sz="4" w:space="0"/>
              <w:right w:val="single" w:color="auto" w:sz="4" w:space="0"/>
            </w:tcBorders>
            <w:shd w:val="clear" w:color="auto" w:fill="FFFFFF" w:themeFill="background1"/>
            <w:vAlign w:val="center"/>
          </w:tcPr>
          <w:p>
            <w:pPr>
              <w:autoSpaceDE w:val="0"/>
              <w:autoSpaceDN w:val="0"/>
              <w:adjustRightInd w:val="0"/>
              <w:jc w:val="left"/>
              <w:rPr>
                <w:rFonts w:cs="AdobeHeitiStd-Regular" w:asciiTheme="minorEastAsia" w:hAnsiTheme="minorEastAsia" w:eastAsiaTheme="minorEastAsia"/>
                <w:kern w:val="0"/>
                <w:szCs w:val="21"/>
              </w:rPr>
            </w:pPr>
            <w:r>
              <w:rPr>
                <w:rFonts w:hint="eastAsia" w:cs="AdobeHeitiStd-Regular" w:asciiTheme="minorEastAsia" w:hAnsiTheme="minorEastAsia" w:eastAsiaTheme="minorEastAsia"/>
                <w:kern w:val="0"/>
                <w:szCs w:val="21"/>
              </w:rPr>
              <w:t>基于</w:t>
            </w:r>
            <w:r>
              <w:rPr>
                <w:rFonts w:hint="eastAsia" w:cs="KTJ0+ZIWI1t-2" w:asciiTheme="minorEastAsia" w:hAnsiTheme="minorEastAsia" w:eastAsiaTheme="minorEastAsia"/>
                <w:kern w:val="0"/>
                <w:szCs w:val="21"/>
              </w:rPr>
              <w:t>《</w:t>
            </w:r>
            <w:r>
              <w:rPr>
                <w:rFonts w:hint="eastAsia" w:cs="AdobeHeitiStd-Regular" w:asciiTheme="minorEastAsia" w:hAnsiTheme="minorEastAsia" w:eastAsiaTheme="minorEastAsia"/>
                <w:kern w:val="0"/>
                <w:szCs w:val="21"/>
              </w:rPr>
              <w:t>中国统计年鉴</w:t>
            </w:r>
            <w:r>
              <w:rPr>
                <w:rFonts w:cs="E-BZ+ZIWI1t-1" w:asciiTheme="minorEastAsia" w:hAnsiTheme="minorEastAsia" w:eastAsiaTheme="minorEastAsia"/>
                <w:kern w:val="0"/>
                <w:szCs w:val="21"/>
              </w:rPr>
              <w:t>2011</w:t>
            </w:r>
            <w:r>
              <w:rPr>
                <w:rFonts w:hint="eastAsia" w:cs="KTJ0+ZIWI1t-2" w:asciiTheme="minorEastAsia" w:hAnsiTheme="minorEastAsia" w:eastAsiaTheme="minorEastAsia"/>
                <w:kern w:val="0"/>
                <w:szCs w:val="21"/>
              </w:rPr>
              <w:t>》</w:t>
            </w:r>
            <w:r>
              <w:rPr>
                <w:rFonts w:hint="eastAsia" w:cs="AdobeHeitiStd-Regular" w:asciiTheme="minorEastAsia" w:hAnsiTheme="minorEastAsia" w:eastAsiaTheme="minorEastAsia"/>
                <w:kern w:val="0"/>
                <w:szCs w:val="21"/>
              </w:rPr>
              <w:t>和</w:t>
            </w:r>
            <w:r>
              <w:rPr>
                <w:rFonts w:hint="eastAsia" w:cs="KTJ0+ZIWI1t-2" w:asciiTheme="minorEastAsia" w:hAnsiTheme="minorEastAsia" w:eastAsiaTheme="minorEastAsia"/>
                <w:kern w:val="0"/>
                <w:szCs w:val="21"/>
              </w:rPr>
              <w:t>《</w:t>
            </w:r>
            <w:r>
              <w:rPr>
                <w:rFonts w:hint="eastAsia" w:cs="AdobeHeitiStd-Regular" w:asciiTheme="minorEastAsia" w:hAnsiTheme="minorEastAsia" w:eastAsiaTheme="minorEastAsia"/>
                <w:kern w:val="0"/>
                <w:szCs w:val="21"/>
              </w:rPr>
              <w:t>中国</w:t>
            </w:r>
            <w:r>
              <w:rPr>
                <w:rFonts w:cs="E-BZ+ZIWI1t-1" w:asciiTheme="minorEastAsia" w:hAnsiTheme="minorEastAsia" w:eastAsiaTheme="minorEastAsia"/>
                <w:kern w:val="0"/>
                <w:szCs w:val="21"/>
              </w:rPr>
              <w:t xml:space="preserve">2010 </w:t>
            </w:r>
            <w:r>
              <w:rPr>
                <w:rFonts w:hint="eastAsia" w:cs="AdobeHeitiStd-Regular" w:asciiTheme="minorEastAsia" w:hAnsiTheme="minorEastAsia" w:eastAsiaTheme="minorEastAsia"/>
                <w:kern w:val="0"/>
                <w:szCs w:val="21"/>
              </w:rPr>
              <w:t>人口普查资料</w:t>
            </w:r>
            <w:r>
              <w:rPr>
                <w:rFonts w:hint="eastAsia" w:cs="KTJ0+ZIWI1t-2" w:asciiTheme="minorEastAsia" w:hAnsiTheme="minorEastAsia" w:eastAsiaTheme="minorEastAsia"/>
                <w:kern w:val="0"/>
                <w:szCs w:val="21"/>
              </w:rPr>
              <w:t>》</w:t>
            </w:r>
            <w:r>
              <w:rPr>
                <w:rFonts w:hint="eastAsia" w:cs="AdobeHeitiStd-Regular" w:asciiTheme="minorEastAsia" w:hAnsiTheme="minorEastAsia" w:eastAsiaTheme="minorEastAsia"/>
                <w:kern w:val="0"/>
                <w:szCs w:val="21"/>
              </w:rPr>
              <w:t>的统计数据，分析了经济因素对中国民族省份和西部地区人均受教育水平的差异影响</w:t>
            </w:r>
            <w:r>
              <w:rPr>
                <w:rFonts w:hint="eastAsia" w:cs="KTJ0+ZIWI1t-2" w:asciiTheme="minorEastAsia" w:hAnsiTheme="minorEastAsia" w:eastAsiaTheme="minorEastAsia"/>
                <w:kern w:val="0"/>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412"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ascii="宋体" w:hAnsi="宋体"/>
                <w:szCs w:val="21"/>
              </w:rPr>
              <w:t>3</w:t>
            </w:r>
          </w:p>
        </w:tc>
        <w:tc>
          <w:tcPr>
            <w:tcW w:w="4582"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r>
              <w:rPr>
                <w:rFonts w:hint="eastAsia"/>
                <w:color w:val="000000"/>
                <w:kern w:val="0"/>
                <w:szCs w:val="21"/>
              </w:rPr>
              <w:t>C</w:t>
            </w:r>
            <w:r>
              <w:rPr>
                <w:color w:val="000000"/>
                <w:kern w:val="0"/>
                <w:szCs w:val="21"/>
              </w:rPr>
              <w:t>orrective Feedback and Children’s EFL Plural Marking</w:t>
            </w:r>
            <w:r>
              <w:rPr>
                <w:rFonts w:hint="eastAsia"/>
                <w:color w:val="000000"/>
                <w:kern w:val="0"/>
                <w:szCs w:val="21"/>
              </w:rPr>
              <w:t xml:space="preserve"> </w:t>
            </w:r>
            <w:r>
              <w:rPr>
                <w:color w:val="000000"/>
                <w:kern w:val="0"/>
                <w:szCs w:val="21"/>
              </w:rPr>
              <w:t>Development</w:t>
            </w:r>
            <w:r>
              <w:rPr>
                <w:sz w:val="24"/>
              </w:rPr>
              <w:t xml:space="preserve">, </w:t>
            </w:r>
            <w:r>
              <w:rPr>
                <w:i/>
                <w:iCs/>
                <w:sz w:val="24"/>
              </w:rPr>
              <w:t>Argos</w:t>
            </w:r>
            <w:r>
              <w:rPr>
                <w:rFonts w:hint="eastAsia"/>
                <w:i/>
                <w:iCs/>
                <w:sz w:val="24"/>
              </w:rPr>
              <w:t>；</w:t>
            </w:r>
            <w:r>
              <w:rPr>
                <w:color w:val="000000"/>
                <w:kern w:val="0"/>
                <w:szCs w:val="21"/>
              </w:rPr>
              <w:t>2018</w:t>
            </w:r>
            <w:r>
              <w:rPr>
                <w:rFonts w:hint="eastAsia" w:ascii="宋体" w:hAnsi="宋体" w:cs="宋体"/>
                <w:color w:val="000000"/>
                <w:kern w:val="0"/>
                <w:szCs w:val="21"/>
              </w:rPr>
              <w:t>年，唯一通讯作者；</w:t>
            </w:r>
            <w:r>
              <w:rPr>
                <w:color w:val="000000"/>
                <w:kern w:val="0"/>
                <w:szCs w:val="21"/>
              </w:rPr>
              <w:t>A&amp;HCI</w:t>
            </w:r>
            <w:r>
              <w:rPr>
                <w:rFonts w:hint="eastAsia" w:ascii="宋体" w:hAnsi="宋体" w:cs="宋体"/>
                <w:color w:val="000000"/>
                <w:kern w:val="0"/>
                <w:szCs w:val="21"/>
              </w:rPr>
              <w:t>收录</w:t>
            </w:r>
          </w:p>
        </w:tc>
        <w:tc>
          <w:tcPr>
            <w:tcW w:w="5267" w:type="dxa"/>
            <w:gridSpan w:val="7"/>
            <w:tcBorders>
              <w:left w:val="single" w:color="auto" w:sz="4" w:space="0"/>
              <w:right w:val="single" w:color="auto" w:sz="4" w:space="0"/>
            </w:tcBorders>
            <w:shd w:val="clear" w:color="auto" w:fill="FFFFFF" w:themeFill="background1"/>
            <w:vAlign w:val="center"/>
          </w:tcPr>
          <w:p>
            <w:r>
              <w:rPr>
                <w:rFonts w:hint="eastAsia"/>
              </w:rPr>
              <w:t>基于中国外语课堂检测了重铸、要求澄清、及重铸加要求澄清三种修正性反馈类型对中国学前儿童英语复数标识学习效果。研究结果发现：三个实验组的受试均进步显著，其中重铸澄清组的受试儿童学习效果最为明显。</w:t>
            </w:r>
          </w:p>
          <w:p>
            <w:pPr>
              <w:ind w:left="-84" w:leftChars="-40"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985"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4</w:t>
            </w:r>
          </w:p>
        </w:tc>
        <w:tc>
          <w:tcPr>
            <w:tcW w:w="4582"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cs="宋体"/>
                <w:color w:val="000000"/>
                <w:kern w:val="0"/>
                <w:szCs w:val="21"/>
              </w:rPr>
              <w:t>公共教育投入与国民收入差异的关系研究；《大学教育科学》；2</w:t>
            </w:r>
            <w:r>
              <w:rPr>
                <w:rFonts w:ascii="宋体" w:hAnsi="宋体" w:cs="宋体"/>
                <w:color w:val="000000"/>
                <w:kern w:val="0"/>
                <w:szCs w:val="21"/>
              </w:rPr>
              <w:t>019</w:t>
            </w:r>
            <w:r>
              <w:rPr>
                <w:rFonts w:hint="eastAsia" w:ascii="宋体" w:hAnsi="宋体" w:cs="宋体"/>
                <w:color w:val="000000"/>
                <w:kern w:val="0"/>
                <w:szCs w:val="21"/>
              </w:rPr>
              <w:t>年；第一作者；C</w:t>
            </w:r>
            <w:r>
              <w:rPr>
                <w:rFonts w:ascii="宋体" w:hAnsi="宋体" w:cs="宋体"/>
                <w:color w:val="000000"/>
                <w:kern w:val="0"/>
                <w:szCs w:val="21"/>
              </w:rPr>
              <w:t>SSCI</w:t>
            </w:r>
            <w:r>
              <w:rPr>
                <w:rFonts w:hint="eastAsia" w:ascii="宋体" w:hAnsi="宋体" w:cs="宋体"/>
                <w:color w:val="000000"/>
                <w:kern w:val="0"/>
                <w:szCs w:val="21"/>
              </w:rPr>
              <w:t>来源期刊</w:t>
            </w:r>
          </w:p>
        </w:tc>
        <w:tc>
          <w:tcPr>
            <w:tcW w:w="5267"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r>
              <w:rPr>
                <w:rFonts w:hint="eastAsia"/>
              </w:rPr>
              <w:t>本研究基于世界银行数据库和世界收入不平等数据库，选取国民收入差异、公共教育投入规模、公共教育投入结构、区域经济发展现状、区域经济发展速度五个指标，考察了公共教育投入对国民收入差异的具体影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367"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5</w:t>
            </w:r>
          </w:p>
        </w:tc>
        <w:tc>
          <w:tcPr>
            <w:tcW w:w="4582"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cs="宋体"/>
                <w:color w:val="000000"/>
                <w:kern w:val="0"/>
                <w:szCs w:val="21"/>
              </w:rPr>
            </w:pPr>
            <w:r>
              <w:rPr>
                <w:rFonts w:hint="eastAsia" w:ascii="宋体" w:hAnsi="宋体" w:cs="宋体"/>
                <w:color w:val="000000"/>
                <w:kern w:val="0"/>
                <w:szCs w:val="21"/>
              </w:rPr>
              <w:t>修正性反馈在粤方言母言者感知普通话声调中的效用研究；《语言文字应用》；2</w:t>
            </w:r>
            <w:r>
              <w:rPr>
                <w:rFonts w:ascii="宋体" w:hAnsi="宋体" w:cs="宋体"/>
                <w:color w:val="000000"/>
                <w:kern w:val="0"/>
                <w:szCs w:val="21"/>
              </w:rPr>
              <w:t>019</w:t>
            </w:r>
            <w:r>
              <w:rPr>
                <w:rFonts w:hint="eastAsia" w:ascii="宋体" w:hAnsi="宋体" w:cs="宋体"/>
                <w:color w:val="000000"/>
                <w:kern w:val="0"/>
                <w:szCs w:val="21"/>
              </w:rPr>
              <w:t>年；第一作者；C</w:t>
            </w:r>
            <w:r>
              <w:rPr>
                <w:rFonts w:ascii="宋体" w:hAnsi="宋体" w:cs="宋体"/>
                <w:color w:val="000000"/>
                <w:kern w:val="0"/>
                <w:szCs w:val="21"/>
              </w:rPr>
              <w:t>SSCI</w:t>
            </w:r>
            <w:r>
              <w:rPr>
                <w:rFonts w:hint="eastAsia" w:ascii="宋体" w:hAnsi="宋体" w:cs="宋体"/>
                <w:color w:val="000000"/>
                <w:kern w:val="0"/>
                <w:szCs w:val="21"/>
              </w:rPr>
              <w:t>来源期刊</w:t>
            </w:r>
          </w:p>
          <w:p>
            <w:pPr>
              <w:ind w:left="-84" w:leftChars="-40" w:right="-84" w:rightChars="-40"/>
              <w:jc w:val="left"/>
              <w:rPr>
                <w:rFonts w:ascii="宋体" w:hAnsi="宋体" w:cs="宋体"/>
                <w:color w:val="000000"/>
                <w:kern w:val="0"/>
                <w:szCs w:val="21"/>
              </w:rPr>
            </w:pPr>
          </w:p>
          <w:p>
            <w:pPr>
              <w:ind w:left="-84" w:leftChars="-40" w:right="-84" w:rightChars="-40"/>
              <w:jc w:val="left"/>
              <w:rPr>
                <w:rFonts w:ascii="宋体" w:hAnsi="宋体"/>
                <w:szCs w:val="21"/>
              </w:rPr>
            </w:pPr>
          </w:p>
        </w:tc>
        <w:tc>
          <w:tcPr>
            <w:tcW w:w="5267" w:type="dxa"/>
            <w:gridSpan w:val="7"/>
            <w:tcBorders>
              <w:left w:val="single" w:color="auto" w:sz="4" w:space="0"/>
              <w:right w:val="single" w:color="auto" w:sz="4" w:space="0"/>
            </w:tcBorders>
            <w:shd w:val="clear" w:color="auto" w:fill="FFFFFF" w:themeFill="background1"/>
            <w:vAlign w:val="center"/>
          </w:tcPr>
          <w:p>
            <w:bookmarkStart w:id="3" w:name="OLE_LINK7"/>
            <w:bookmarkStart w:id="4" w:name="OLE_LINK8"/>
            <w:r>
              <w:rPr>
                <w:rFonts w:hint="eastAsia"/>
              </w:rPr>
              <w:t>本研究检测了任务型交互活动中修正性反馈在粤方言母言者感知普通话声调中的效用</w:t>
            </w:r>
            <w:bookmarkEnd w:id="3"/>
            <w:bookmarkEnd w:id="4"/>
            <w:r>
              <w:rPr>
                <w:rFonts w:hint="eastAsia"/>
              </w:rPr>
              <w:t>，结果显示：</w:t>
            </w:r>
            <w:bookmarkStart w:id="5" w:name="OLE_LINK13"/>
            <w:r>
              <w:rPr>
                <w:rFonts w:hint="eastAsia"/>
              </w:rPr>
              <w:t>元语言线索不但能促进粤方言母言者对普通话已训词汇声调的感知，同时也能促进未训词汇声调的感知。</w:t>
            </w:r>
          </w:p>
          <w:bookmarkEnd w:id="5"/>
          <w:p>
            <w:pPr>
              <w:ind w:left="-84" w:leftChars="-40" w:right="-84" w:rightChars="-40"/>
              <w:jc w:val="cente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10419" w:type="dxa"/>
            <w:gridSpan w:val="16"/>
            <w:tcBorders>
              <w:left w:val="single" w:color="auto" w:sz="4" w:space="0"/>
              <w:right w:val="single" w:color="auto" w:sz="4" w:space="0"/>
            </w:tcBorders>
            <w:shd w:val="clear" w:color="auto" w:fill="A5A5A5" w:themeFill="background1" w:themeFillShade="A6"/>
            <w:vAlign w:val="center"/>
          </w:tcPr>
          <w:p>
            <w:pPr>
              <w:ind w:left="-84" w:leftChars="-40" w:right="-84" w:rightChars="-40"/>
              <w:jc w:val="left"/>
              <w:rPr>
                <w:rFonts w:ascii="宋体" w:hAnsi="宋体"/>
                <w:b/>
                <w:sz w:val="24"/>
              </w:rPr>
            </w:pPr>
            <w:r>
              <w:rPr>
                <w:b/>
                <w:sz w:val="24"/>
              </w:rPr>
              <w:t>3</w:t>
            </w:r>
            <w:r>
              <w:rPr>
                <w:rFonts w:hint="eastAsia"/>
                <w:b/>
                <w:sz w:val="24"/>
              </w:rPr>
              <w:t>-</w:t>
            </w:r>
            <w:r>
              <w:rPr>
                <w:b/>
                <w:sz w:val="24"/>
              </w:rPr>
              <w:t>4</w:t>
            </w:r>
            <w:r>
              <w:rPr>
                <w:rFonts w:hint="eastAsia" w:ascii="宋体" w:hAnsi="宋体"/>
                <w:b/>
                <w:sz w:val="24"/>
              </w:rPr>
              <w:t>出版著作</w:t>
            </w:r>
          </w:p>
          <w:p>
            <w:pPr>
              <w:ind w:left="-84" w:leftChars="-40" w:right="-84" w:rightChars="-40"/>
              <w:jc w:val="left"/>
              <w:rPr>
                <w:rFonts w:ascii="宋体" w:hAnsi="宋体"/>
                <w:szCs w:val="21"/>
              </w:rPr>
            </w:pPr>
            <w:r>
              <w:rPr>
                <w:rFonts w:hint="eastAsia" w:ascii="宋体" w:hAnsi="宋体"/>
                <w:szCs w:val="21"/>
              </w:rPr>
              <w:t>请在基本信息栏中按顺序填写著作名称、年份、排名、主要合作者、出版社。</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序号</w:t>
            </w:r>
          </w:p>
        </w:tc>
        <w:tc>
          <w:tcPr>
            <w:tcW w:w="4582" w:type="dxa"/>
            <w:gridSpan w:val="7"/>
            <w:tcBorders>
              <w:left w:val="single" w:color="auto" w:sz="4" w:space="0"/>
              <w:right w:val="single" w:color="auto" w:sz="4" w:space="0"/>
            </w:tcBorders>
            <w:shd w:val="clear" w:color="auto" w:fill="FFFFFF" w:themeFill="background1"/>
            <w:vAlign w:val="center"/>
          </w:tcPr>
          <w:p>
            <w:pPr>
              <w:ind w:right="-84" w:rightChars="-40"/>
              <w:jc w:val="center"/>
              <w:rPr>
                <w:rFonts w:ascii="宋体" w:hAnsi="宋体"/>
                <w:szCs w:val="21"/>
              </w:rPr>
            </w:pPr>
            <w:r>
              <w:rPr>
                <w:rFonts w:hint="eastAsia" w:ascii="宋体" w:hAnsi="宋体"/>
                <w:szCs w:val="21"/>
              </w:rPr>
              <w:t>基本信息</w:t>
            </w:r>
          </w:p>
        </w:tc>
        <w:tc>
          <w:tcPr>
            <w:tcW w:w="5267"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本人作用和主要贡献（1</w:t>
            </w:r>
            <w:r>
              <w:rPr>
                <w:rFonts w:ascii="宋体" w:hAnsi="宋体"/>
                <w:szCs w:val="21"/>
              </w:rPr>
              <w:t>00字以内</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37"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c>
          <w:tcPr>
            <w:tcW w:w="4582"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p>
        </w:tc>
        <w:tc>
          <w:tcPr>
            <w:tcW w:w="5267"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37"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c>
          <w:tcPr>
            <w:tcW w:w="4582"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p>
        </w:tc>
        <w:tc>
          <w:tcPr>
            <w:tcW w:w="5267"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10419" w:type="dxa"/>
            <w:gridSpan w:val="16"/>
            <w:tcBorders>
              <w:left w:val="single" w:color="auto" w:sz="4" w:space="0"/>
              <w:right w:val="single" w:color="auto" w:sz="4" w:space="0"/>
            </w:tcBorders>
            <w:shd w:val="clear" w:color="auto" w:fill="A5A5A5" w:themeFill="background1" w:themeFillShade="A6"/>
            <w:vAlign w:val="center"/>
          </w:tcPr>
          <w:p>
            <w:pPr>
              <w:ind w:left="-84" w:leftChars="-40" w:right="-84" w:rightChars="-40"/>
              <w:jc w:val="left"/>
              <w:rPr>
                <w:rFonts w:ascii="宋体" w:hAnsi="宋体"/>
                <w:b/>
                <w:sz w:val="24"/>
              </w:rPr>
            </w:pPr>
            <w:r>
              <w:rPr>
                <w:b/>
                <w:sz w:val="24"/>
              </w:rPr>
              <w:t>3</w:t>
            </w:r>
            <w:r>
              <w:rPr>
                <w:rFonts w:hint="eastAsia"/>
                <w:b/>
                <w:sz w:val="24"/>
              </w:rPr>
              <w:t>-</w:t>
            </w:r>
            <w:r>
              <w:rPr>
                <w:b/>
                <w:sz w:val="24"/>
              </w:rPr>
              <w:t>5</w:t>
            </w:r>
            <w:r>
              <w:rPr>
                <w:rFonts w:hint="eastAsia" w:ascii="宋体" w:hAnsi="宋体"/>
                <w:b/>
                <w:sz w:val="24"/>
              </w:rPr>
              <w:t>重要获奖</w:t>
            </w:r>
          </w:p>
          <w:p>
            <w:pPr>
              <w:ind w:left="-84" w:leftChars="-40" w:right="-84" w:rightChars="-40"/>
              <w:jc w:val="left"/>
              <w:rPr>
                <w:rFonts w:ascii="宋体" w:hAnsi="宋体"/>
                <w:szCs w:val="21"/>
              </w:rPr>
            </w:pPr>
            <w:r>
              <w:rPr>
                <w:rFonts w:hint="eastAsia" w:ascii="宋体" w:hAnsi="宋体"/>
                <w:szCs w:val="21"/>
              </w:rPr>
              <w:t>请在基本信息栏中按顺序填写成果（项目）名称、奖励名称、奖励等级、奖励年度、本人排名、授奖单位。</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ascii="宋体" w:hAnsi="宋体"/>
                <w:szCs w:val="21"/>
              </w:rPr>
              <w:t>序号</w:t>
            </w:r>
          </w:p>
        </w:tc>
        <w:tc>
          <w:tcPr>
            <w:tcW w:w="4582"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基本信息</w:t>
            </w:r>
          </w:p>
        </w:tc>
        <w:tc>
          <w:tcPr>
            <w:tcW w:w="5267"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本人作用和主要贡献（1</w:t>
            </w:r>
            <w:r>
              <w:rPr>
                <w:rFonts w:ascii="宋体" w:hAnsi="宋体"/>
                <w:szCs w:val="21"/>
              </w:rPr>
              <w:t>00字以内</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c>
          <w:tcPr>
            <w:tcW w:w="4582"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left"/>
              <w:rPr>
                <w:rFonts w:ascii="宋体" w:hAnsi="宋体"/>
                <w:szCs w:val="21"/>
              </w:rPr>
            </w:pPr>
          </w:p>
        </w:tc>
        <w:tc>
          <w:tcPr>
            <w:tcW w:w="5267"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c>
          <w:tcPr>
            <w:tcW w:w="4582"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c>
          <w:tcPr>
            <w:tcW w:w="5267"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c>
          <w:tcPr>
            <w:tcW w:w="4582"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c>
          <w:tcPr>
            <w:tcW w:w="5267"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c>
          <w:tcPr>
            <w:tcW w:w="4582"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c>
          <w:tcPr>
            <w:tcW w:w="5267"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10419" w:type="dxa"/>
            <w:gridSpan w:val="16"/>
            <w:tcBorders>
              <w:left w:val="single" w:color="auto" w:sz="4" w:space="0"/>
              <w:right w:val="single" w:color="auto" w:sz="4" w:space="0"/>
            </w:tcBorders>
            <w:shd w:val="clear" w:color="auto" w:fill="A5A5A5" w:themeFill="background1" w:themeFillShade="A6"/>
            <w:vAlign w:val="center"/>
          </w:tcPr>
          <w:p>
            <w:pPr>
              <w:ind w:left="-84" w:leftChars="-40" w:right="-84" w:rightChars="-40"/>
              <w:jc w:val="left"/>
              <w:rPr>
                <w:rFonts w:ascii="宋体" w:hAnsi="宋体"/>
                <w:b/>
                <w:sz w:val="24"/>
              </w:rPr>
            </w:pPr>
            <w:r>
              <w:rPr>
                <w:b/>
                <w:sz w:val="24"/>
              </w:rPr>
              <w:t>3</w:t>
            </w:r>
            <w:r>
              <w:rPr>
                <w:rFonts w:hint="eastAsia"/>
                <w:b/>
                <w:sz w:val="24"/>
              </w:rPr>
              <w:t>-</w:t>
            </w:r>
            <w:r>
              <w:rPr>
                <w:b/>
                <w:sz w:val="24"/>
              </w:rPr>
              <w:t>6</w:t>
            </w:r>
            <w:r>
              <w:rPr>
                <w:rFonts w:hint="eastAsia" w:ascii="宋体" w:hAnsi="宋体"/>
                <w:b/>
                <w:sz w:val="24"/>
              </w:rPr>
              <w:t>专利情况</w:t>
            </w:r>
          </w:p>
          <w:p>
            <w:pPr>
              <w:ind w:left="-84" w:leftChars="-40" w:right="-84" w:rightChars="-40"/>
              <w:jc w:val="left"/>
              <w:rPr>
                <w:rFonts w:ascii="宋体" w:hAnsi="宋体"/>
                <w:b/>
                <w:sz w:val="24"/>
              </w:rPr>
            </w:pPr>
            <w:r>
              <w:rPr>
                <w:rFonts w:hint="eastAsia" w:ascii="宋体" w:hAnsi="宋体"/>
                <w:szCs w:val="21"/>
              </w:rPr>
              <w:t>请在基本信息栏中按顺序填写专利类型、专利名称、批准年份、专利号、发明人、排名、专利授权情况。</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547" w:type="dxa"/>
            <w:tcBorders>
              <w:left w:val="single" w:color="auto" w:sz="4" w:space="0"/>
              <w:right w:val="single" w:color="auto" w:sz="4" w:space="0"/>
            </w:tcBorders>
            <w:shd w:val="clear" w:color="auto" w:fill="auto"/>
            <w:vAlign w:val="center"/>
          </w:tcPr>
          <w:p>
            <w:pPr>
              <w:ind w:left="-84" w:leftChars="-40" w:right="-84" w:rightChars="-40"/>
              <w:jc w:val="center"/>
              <w:rPr>
                <w:rFonts w:ascii="宋体" w:hAnsi="宋体"/>
                <w:b/>
                <w:sz w:val="24"/>
              </w:rPr>
            </w:pPr>
            <w:r>
              <w:rPr>
                <w:rFonts w:ascii="宋体" w:hAnsi="宋体"/>
                <w:szCs w:val="21"/>
              </w:rPr>
              <w:t>序号</w:t>
            </w:r>
          </w:p>
        </w:tc>
        <w:tc>
          <w:tcPr>
            <w:tcW w:w="4401" w:type="dxa"/>
            <w:gridSpan w:val="7"/>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基本信息</w:t>
            </w:r>
          </w:p>
        </w:tc>
        <w:tc>
          <w:tcPr>
            <w:tcW w:w="5471" w:type="dxa"/>
            <w:gridSpan w:val="8"/>
            <w:tcBorders>
              <w:left w:val="single" w:color="auto" w:sz="4" w:space="0"/>
              <w:right w:val="single" w:color="auto" w:sz="4" w:space="0"/>
            </w:tcBorders>
            <w:shd w:val="clear" w:color="auto" w:fill="auto"/>
            <w:vAlign w:val="center"/>
          </w:tcPr>
          <w:p>
            <w:pPr>
              <w:ind w:left="-84" w:leftChars="-40" w:right="-84" w:rightChars="-40"/>
              <w:jc w:val="center"/>
              <w:rPr>
                <w:rFonts w:ascii="宋体" w:hAnsi="宋体"/>
                <w:szCs w:val="21"/>
              </w:rPr>
            </w:pPr>
            <w:r>
              <w:rPr>
                <w:rFonts w:hint="eastAsia" w:ascii="宋体" w:hAnsi="宋体"/>
                <w:szCs w:val="21"/>
              </w:rPr>
              <w:t>本人作用、主要贡献及专利转化应用前景（1</w:t>
            </w:r>
            <w:r>
              <w:rPr>
                <w:rFonts w:ascii="宋体" w:hAnsi="宋体"/>
                <w:szCs w:val="21"/>
              </w:rPr>
              <w:t>00字以内</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547" w:type="dxa"/>
            <w:tcBorders>
              <w:left w:val="single" w:color="auto" w:sz="4" w:space="0"/>
              <w:right w:val="single" w:color="auto" w:sz="4" w:space="0"/>
            </w:tcBorders>
            <w:shd w:val="clear" w:color="auto" w:fill="auto"/>
            <w:vAlign w:val="center"/>
          </w:tcPr>
          <w:p>
            <w:pPr>
              <w:ind w:left="-84" w:leftChars="-40" w:right="-84" w:rightChars="-40"/>
              <w:jc w:val="left"/>
              <w:rPr>
                <w:rFonts w:ascii="宋体" w:hAnsi="宋体"/>
                <w:b/>
                <w:sz w:val="24"/>
              </w:rPr>
            </w:pPr>
          </w:p>
        </w:tc>
        <w:tc>
          <w:tcPr>
            <w:tcW w:w="4401" w:type="dxa"/>
            <w:gridSpan w:val="7"/>
            <w:tcBorders>
              <w:left w:val="single" w:color="auto" w:sz="4" w:space="0"/>
              <w:right w:val="single" w:color="auto" w:sz="4" w:space="0"/>
            </w:tcBorders>
            <w:shd w:val="clear" w:color="auto" w:fill="auto"/>
            <w:vAlign w:val="center"/>
          </w:tcPr>
          <w:p>
            <w:pPr>
              <w:ind w:left="-84" w:leftChars="-40" w:right="-84" w:rightChars="-40"/>
              <w:jc w:val="left"/>
              <w:rPr>
                <w:rFonts w:ascii="宋体" w:hAnsi="宋体"/>
                <w:b/>
                <w:sz w:val="24"/>
              </w:rPr>
            </w:pPr>
          </w:p>
        </w:tc>
        <w:tc>
          <w:tcPr>
            <w:tcW w:w="5471" w:type="dxa"/>
            <w:gridSpan w:val="8"/>
            <w:tcBorders>
              <w:left w:val="single" w:color="auto" w:sz="4" w:space="0"/>
              <w:right w:val="single" w:color="auto" w:sz="4" w:space="0"/>
            </w:tcBorders>
            <w:shd w:val="clear" w:color="auto" w:fill="auto"/>
            <w:vAlign w:val="center"/>
          </w:tcPr>
          <w:p>
            <w:pPr>
              <w:ind w:left="-84" w:leftChars="-40" w:right="-84" w:rightChars="-40"/>
              <w:jc w:val="left"/>
              <w:rPr>
                <w:rFonts w:ascii="宋体" w:hAnsi="宋体"/>
                <w:b/>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547" w:type="dxa"/>
            <w:tcBorders>
              <w:left w:val="single" w:color="auto" w:sz="4" w:space="0"/>
              <w:right w:val="single" w:color="auto" w:sz="4" w:space="0"/>
            </w:tcBorders>
            <w:shd w:val="clear" w:color="auto" w:fill="auto"/>
            <w:vAlign w:val="center"/>
          </w:tcPr>
          <w:p>
            <w:pPr>
              <w:ind w:left="-84" w:leftChars="-40" w:right="-84" w:rightChars="-40"/>
              <w:jc w:val="left"/>
              <w:rPr>
                <w:rFonts w:ascii="宋体" w:hAnsi="宋体"/>
                <w:b/>
                <w:sz w:val="24"/>
              </w:rPr>
            </w:pPr>
          </w:p>
        </w:tc>
        <w:tc>
          <w:tcPr>
            <w:tcW w:w="4401" w:type="dxa"/>
            <w:gridSpan w:val="7"/>
            <w:tcBorders>
              <w:left w:val="single" w:color="auto" w:sz="4" w:space="0"/>
              <w:right w:val="single" w:color="auto" w:sz="4" w:space="0"/>
            </w:tcBorders>
            <w:shd w:val="clear" w:color="auto" w:fill="auto"/>
            <w:vAlign w:val="center"/>
          </w:tcPr>
          <w:p>
            <w:pPr>
              <w:ind w:left="-84" w:leftChars="-40" w:right="-84" w:rightChars="-40"/>
              <w:jc w:val="left"/>
              <w:rPr>
                <w:rFonts w:ascii="宋体" w:hAnsi="宋体"/>
                <w:b/>
                <w:sz w:val="24"/>
              </w:rPr>
            </w:pPr>
          </w:p>
        </w:tc>
        <w:tc>
          <w:tcPr>
            <w:tcW w:w="5471" w:type="dxa"/>
            <w:gridSpan w:val="8"/>
            <w:tcBorders>
              <w:left w:val="single" w:color="auto" w:sz="4" w:space="0"/>
              <w:right w:val="single" w:color="auto" w:sz="4" w:space="0"/>
            </w:tcBorders>
            <w:shd w:val="clear" w:color="auto" w:fill="auto"/>
            <w:vAlign w:val="center"/>
          </w:tcPr>
          <w:p>
            <w:pPr>
              <w:ind w:left="-84" w:leftChars="-40" w:right="-84" w:rightChars="-40"/>
              <w:jc w:val="left"/>
              <w:rPr>
                <w:rFonts w:ascii="宋体" w:hAnsi="宋体"/>
                <w:b/>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547" w:type="dxa"/>
            <w:tcBorders>
              <w:left w:val="single" w:color="auto" w:sz="4" w:space="0"/>
              <w:right w:val="single" w:color="auto" w:sz="4" w:space="0"/>
            </w:tcBorders>
            <w:shd w:val="clear" w:color="auto" w:fill="auto"/>
            <w:vAlign w:val="center"/>
          </w:tcPr>
          <w:p>
            <w:pPr>
              <w:ind w:left="-84" w:leftChars="-40" w:right="-84" w:rightChars="-40"/>
              <w:jc w:val="left"/>
              <w:rPr>
                <w:rFonts w:ascii="宋体" w:hAnsi="宋体"/>
                <w:b/>
                <w:sz w:val="24"/>
              </w:rPr>
            </w:pPr>
          </w:p>
        </w:tc>
        <w:tc>
          <w:tcPr>
            <w:tcW w:w="4401" w:type="dxa"/>
            <w:gridSpan w:val="7"/>
            <w:tcBorders>
              <w:left w:val="single" w:color="auto" w:sz="4" w:space="0"/>
              <w:right w:val="single" w:color="auto" w:sz="4" w:space="0"/>
            </w:tcBorders>
            <w:shd w:val="clear" w:color="auto" w:fill="auto"/>
            <w:vAlign w:val="center"/>
          </w:tcPr>
          <w:p>
            <w:pPr>
              <w:ind w:left="-84" w:leftChars="-40" w:right="-84" w:rightChars="-40"/>
              <w:jc w:val="left"/>
              <w:rPr>
                <w:rFonts w:ascii="宋体" w:hAnsi="宋体"/>
                <w:b/>
                <w:sz w:val="24"/>
              </w:rPr>
            </w:pPr>
          </w:p>
        </w:tc>
        <w:tc>
          <w:tcPr>
            <w:tcW w:w="5471" w:type="dxa"/>
            <w:gridSpan w:val="8"/>
            <w:tcBorders>
              <w:left w:val="single" w:color="auto" w:sz="4" w:space="0"/>
              <w:right w:val="single" w:color="auto" w:sz="4" w:space="0"/>
            </w:tcBorders>
            <w:shd w:val="clear" w:color="auto" w:fill="auto"/>
            <w:vAlign w:val="center"/>
          </w:tcPr>
          <w:p>
            <w:pPr>
              <w:ind w:left="-84" w:leftChars="-40" w:right="-84" w:rightChars="-40"/>
              <w:jc w:val="left"/>
              <w:rPr>
                <w:rFonts w:ascii="宋体" w:hAnsi="宋体"/>
                <w:b/>
                <w:sz w:val="24"/>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7" w:hRule="exact"/>
          <w:jc w:val="center"/>
        </w:trPr>
        <w:tc>
          <w:tcPr>
            <w:tcW w:w="10419" w:type="dxa"/>
            <w:gridSpan w:val="16"/>
            <w:tcBorders>
              <w:left w:val="single" w:color="auto" w:sz="4" w:space="0"/>
              <w:right w:val="single" w:color="auto" w:sz="4" w:space="0"/>
            </w:tcBorders>
            <w:shd w:val="clear" w:color="auto" w:fill="A5A5A5" w:themeFill="background1" w:themeFillShade="A6"/>
            <w:vAlign w:val="center"/>
          </w:tcPr>
          <w:p>
            <w:pPr>
              <w:ind w:left="-84" w:leftChars="-40" w:right="-84" w:rightChars="-40"/>
              <w:jc w:val="left"/>
              <w:rPr>
                <w:rFonts w:ascii="宋体" w:hAnsi="宋体"/>
                <w:b/>
                <w:sz w:val="24"/>
              </w:rPr>
            </w:pPr>
            <w:r>
              <w:rPr>
                <w:b/>
                <w:sz w:val="24"/>
              </w:rPr>
              <w:t>3</w:t>
            </w:r>
            <w:r>
              <w:rPr>
                <w:rFonts w:hint="eastAsia"/>
                <w:b/>
                <w:sz w:val="24"/>
              </w:rPr>
              <w:t>-</w:t>
            </w:r>
            <w:r>
              <w:rPr>
                <w:b/>
                <w:sz w:val="24"/>
              </w:rPr>
              <w:t>7</w:t>
            </w:r>
            <w:r>
              <w:rPr>
                <w:rFonts w:hint="eastAsia" w:ascii="宋体" w:hAnsi="宋体"/>
                <w:b/>
                <w:sz w:val="24"/>
              </w:rPr>
              <w:t>其他成果</w:t>
            </w:r>
          </w:p>
          <w:p>
            <w:pPr>
              <w:ind w:left="-84" w:leftChars="-40" w:right="-84" w:rightChars="-40"/>
              <w:jc w:val="left"/>
              <w:rPr>
                <w:rFonts w:ascii="宋体" w:hAnsi="宋体"/>
                <w:szCs w:val="21"/>
              </w:rPr>
            </w:pPr>
            <w:r>
              <w:rPr>
                <w:rFonts w:hint="eastAsia" w:ascii="宋体" w:hAnsi="宋体"/>
                <w:szCs w:val="21"/>
              </w:rPr>
              <w:t>填写除以上条款外的其他突出业绩，包括但不限于智库成果、行业标准制定、成果转化等。</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05"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b/>
                <w:sz w:val="24"/>
              </w:rPr>
            </w:pPr>
            <w:r>
              <w:rPr>
                <w:rFonts w:ascii="宋体" w:hAnsi="宋体"/>
                <w:szCs w:val="21"/>
              </w:rPr>
              <w:t>序号</w:t>
            </w:r>
          </w:p>
        </w:tc>
        <w:tc>
          <w:tcPr>
            <w:tcW w:w="4582" w:type="dxa"/>
            <w:gridSpan w:val="7"/>
            <w:tcBorders>
              <w:top w:val="single" w:color="auto" w:sz="4" w:space="0"/>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基本信息</w:t>
            </w:r>
          </w:p>
        </w:tc>
        <w:tc>
          <w:tcPr>
            <w:tcW w:w="5267" w:type="dxa"/>
            <w:gridSpan w:val="7"/>
            <w:tcBorders>
              <w:top w:val="single" w:color="auto" w:sz="4" w:space="0"/>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r>
              <w:rPr>
                <w:rFonts w:hint="eastAsia" w:ascii="宋体" w:hAnsi="宋体"/>
                <w:szCs w:val="21"/>
              </w:rPr>
              <w:t>本人作用和主要贡献（1</w:t>
            </w:r>
            <w:r>
              <w:rPr>
                <w:rFonts w:ascii="宋体" w:hAnsi="宋体"/>
                <w:szCs w:val="21"/>
              </w:rPr>
              <w:t>00字以内</w:t>
            </w:r>
            <w:r>
              <w:rPr>
                <w:rFonts w:hint="eastAsia" w:ascii="宋体" w:hAnsi="宋体"/>
                <w:szCs w:val="21"/>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c>
          <w:tcPr>
            <w:tcW w:w="4582"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c>
          <w:tcPr>
            <w:tcW w:w="5267"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c>
          <w:tcPr>
            <w:tcW w:w="4582"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c>
          <w:tcPr>
            <w:tcW w:w="5267"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trPr>
        <w:tc>
          <w:tcPr>
            <w:tcW w:w="570" w:type="dxa"/>
            <w:gridSpan w:val="2"/>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c>
          <w:tcPr>
            <w:tcW w:w="4582"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c>
          <w:tcPr>
            <w:tcW w:w="5267" w:type="dxa"/>
            <w:gridSpan w:val="7"/>
            <w:tcBorders>
              <w:left w:val="single" w:color="auto" w:sz="4" w:space="0"/>
              <w:right w:val="single" w:color="auto" w:sz="4" w:space="0"/>
            </w:tcBorders>
            <w:shd w:val="clear" w:color="auto" w:fill="FFFFFF" w:themeFill="background1"/>
            <w:vAlign w:val="center"/>
          </w:tcPr>
          <w:p>
            <w:pPr>
              <w:ind w:left="-84" w:leftChars="-40" w:right="-84" w:rightChars="-40"/>
              <w:jc w:val="cente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97" w:hRule="exact"/>
          <w:jc w:val="center"/>
        </w:trPr>
        <w:tc>
          <w:tcPr>
            <w:tcW w:w="10419" w:type="dxa"/>
            <w:gridSpan w:val="16"/>
            <w:tcBorders>
              <w:left w:val="single" w:color="auto" w:sz="4" w:space="0"/>
              <w:right w:val="single" w:color="auto" w:sz="4" w:space="0"/>
            </w:tcBorders>
            <w:shd w:val="clear" w:color="auto" w:fill="A5A5A5" w:themeFill="background1" w:themeFillShade="A6"/>
            <w:vAlign w:val="center"/>
          </w:tcPr>
          <w:p>
            <w:pPr>
              <w:ind w:left="-84" w:leftChars="-40" w:right="-84" w:rightChars="-40"/>
              <w:jc w:val="left"/>
              <w:rPr>
                <w:rFonts w:ascii="宋体" w:hAnsi="宋体"/>
                <w:szCs w:val="21"/>
              </w:rPr>
            </w:pPr>
            <w:r>
              <w:rPr>
                <w:b/>
                <w:sz w:val="24"/>
              </w:rPr>
              <w:t>3</w:t>
            </w:r>
            <w:r>
              <w:rPr>
                <w:rFonts w:hint="eastAsia"/>
                <w:b/>
                <w:sz w:val="24"/>
              </w:rPr>
              <w:t>-</w:t>
            </w:r>
            <w:r>
              <w:rPr>
                <w:b/>
                <w:sz w:val="24"/>
              </w:rPr>
              <w:t>8</w:t>
            </w:r>
            <w:r>
              <w:rPr>
                <w:rFonts w:hint="eastAsia" w:ascii="宋体" w:hAnsi="宋体"/>
                <w:b/>
                <w:sz w:val="24"/>
              </w:rPr>
              <w:t>学术影响力（</w:t>
            </w:r>
            <w:r>
              <w:rPr>
                <w:rFonts w:hint="eastAsia" w:ascii="宋体" w:hAnsi="宋体"/>
                <w:szCs w:val="21"/>
              </w:rPr>
              <w:t>担任国内外学术组织兼职情况、担任核心期刊主编、编委；担任国际学术会议重要职务及在国际学术会议作大会报告、特邀报告等本人学术影响力情况。</w:t>
            </w:r>
            <w:r>
              <w:rPr>
                <w:rFonts w:hint="eastAsia" w:ascii="宋体" w:hAnsi="宋体"/>
                <w:b/>
                <w:sz w:val="24"/>
              </w:rPr>
              <w:t>）</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927" w:hRule="exact"/>
          <w:jc w:val="center"/>
        </w:trPr>
        <w:tc>
          <w:tcPr>
            <w:tcW w:w="10419" w:type="dxa"/>
            <w:gridSpan w:val="16"/>
            <w:tcBorders>
              <w:left w:val="single" w:color="auto" w:sz="4" w:space="0"/>
              <w:right w:val="single" w:color="auto" w:sz="4" w:space="0"/>
            </w:tcBorders>
            <w:shd w:val="clear" w:color="auto" w:fill="FFFFFF" w:themeFill="background1"/>
          </w:tcPr>
          <w:p>
            <w:pPr>
              <w:rPr>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atLeast"/>
          <w:jc w:val="center"/>
        </w:trPr>
        <w:tc>
          <w:tcPr>
            <w:tcW w:w="10419" w:type="dxa"/>
            <w:gridSpan w:val="16"/>
            <w:tcBorders>
              <w:left w:val="single" w:color="auto" w:sz="4" w:space="0"/>
              <w:right w:val="single" w:color="auto" w:sz="4" w:space="0"/>
            </w:tcBorders>
            <w:shd w:val="clear" w:color="auto" w:fill="A5A5A5" w:themeFill="background1" w:themeFillShade="A6"/>
            <w:vAlign w:val="center"/>
          </w:tcPr>
          <w:p>
            <w:pPr>
              <w:ind w:left="-84" w:leftChars="-40" w:right="-84" w:rightChars="-40"/>
              <w:jc w:val="left"/>
              <w:rPr>
                <w:rFonts w:ascii="宋体" w:hAnsi="宋体"/>
                <w:b/>
                <w:sz w:val="24"/>
              </w:rPr>
            </w:pPr>
            <w:r>
              <w:rPr>
                <w:b/>
                <w:sz w:val="24"/>
              </w:rPr>
              <w:t>3</w:t>
            </w:r>
            <w:r>
              <w:rPr>
                <w:rFonts w:hint="eastAsia"/>
                <w:b/>
                <w:sz w:val="24"/>
              </w:rPr>
              <w:t>-</w:t>
            </w:r>
            <w:r>
              <w:rPr>
                <w:b/>
                <w:sz w:val="24"/>
              </w:rPr>
              <w:t>9</w:t>
            </w:r>
            <w:r>
              <w:rPr>
                <w:rFonts w:hint="eastAsia" w:ascii="宋体" w:hAnsi="宋体"/>
                <w:b/>
                <w:sz w:val="24"/>
              </w:rPr>
              <w:t>团队负责人（博士后导师）意见</w:t>
            </w:r>
            <w:r>
              <w:rPr>
                <w:rFonts w:hint="eastAsia" w:ascii="宋体" w:hAnsi="宋体"/>
                <w:szCs w:val="21"/>
              </w:rPr>
              <w:t>（限专职科研或博士后人员填写）</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79" w:hRule="exact"/>
          <w:jc w:val="center"/>
        </w:trPr>
        <w:tc>
          <w:tcPr>
            <w:tcW w:w="10419" w:type="dxa"/>
            <w:gridSpan w:val="16"/>
            <w:tcBorders>
              <w:left w:val="single" w:color="auto" w:sz="4" w:space="0"/>
              <w:right w:val="single" w:color="auto" w:sz="4" w:space="0"/>
            </w:tcBorders>
            <w:shd w:val="clear" w:color="auto" w:fill="auto"/>
          </w:tcPr>
          <w:p>
            <w:pPr>
              <w:ind w:left="-84" w:leftChars="-40" w:right="-84" w:rightChars="-40"/>
              <w:jc w:val="left"/>
              <w:rPr>
                <w:rFonts w:ascii="宋体" w:hAnsi="宋体"/>
                <w:b/>
                <w:sz w:val="24"/>
              </w:rPr>
            </w:pPr>
          </w:p>
          <w:p>
            <w:pPr>
              <w:ind w:left="-84" w:leftChars="-40" w:right="-84" w:rightChars="-40"/>
              <w:jc w:val="left"/>
              <w:rPr>
                <w:rFonts w:ascii="宋体" w:hAnsi="宋体"/>
                <w:b/>
                <w:sz w:val="24"/>
              </w:rPr>
            </w:pPr>
          </w:p>
          <w:p>
            <w:pPr>
              <w:ind w:left="-84" w:leftChars="-40" w:right="-84" w:rightChars="-40" w:firstLine="4410" w:firstLineChars="2100"/>
              <w:jc w:val="left"/>
              <w:rPr>
                <w:rFonts w:ascii="宋体" w:hAnsi="宋体"/>
                <w:b/>
                <w:sz w:val="24"/>
              </w:rPr>
            </w:pPr>
            <w:r>
              <w:rPr>
                <w:rFonts w:hint="eastAsia" w:ascii="宋体" w:hAnsi="宋体"/>
                <w:szCs w:val="21"/>
              </w:rPr>
              <w:t xml:space="preserve">负责人（签名）： </w:t>
            </w:r>
            <w:r>
              <w:rPr>
                <w:rFonts w:ascii="宋体" w:hAnsi="宋体"/>
                <w:szCs w:val="21"/>
              </w:rPr>
              <w:t xml:space="preserve">                    </w:t>
            </w:r>
            <w:r>
              <w:rPr>
                <w:rFonts w:hint="eastAsia" w:ascii="宋体" w:hAnsi="宋体"/>
                <w:szCs w:val="21"/>
              </w:rPr>
              <w:t>年 　月　　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80" w:hRule="exact"/>
          <w:jc w:val="center"/>
        </w:trPr>
        <w:tc>
          <w:tcPr>
            <w:tcW w:w="10419" w:type="dxa"/>
            <w:gridSpan w:val="16"/>
            <w:tcBorders>
              <w:left w:val="single" w:color="auto" w:sz="4" w:space="0"/>
              <w:right w:val="single" w:color="auto" w:sz="4" w:space="0"/>
            </w:tcBorders>
            <w:shd w:val="clear" w:color="auto" w:fill="BEBEBE" w:themeFill="background1" w:themeFillShade="BF"/>
            <w:vAlign w:val="center"/>
          </w:tcPr>
          <w:p>
            <w:pPr>
              <w:ind w:right="-84" w:rightChars="-40"/>
              <w:jc w:val="center"/>
              <w:rPr>
                <w:rFonts w:ascii="宋体" w:hAnsi="宋体"/>
                <w:sz w:val="28"/>
                <w:szCs w:val="28"/>
              </w:rPr>
            </w:pPr>
            <w:r>
              <w:rPr>
                <w:rFonts w:hint="eastAsia" w:ascii="宋体" w:hAnsi="宋体"/>
                <w:b/>
                <w:sz w:val="28"/>
                <w:szCs w:val="28"/>
              </w:rPr>
              <w:t>四</w:t>
            </w:r>
            <w:r>
              <w:rPr>
                <w:rFonts w:ascii="宋体" w:hAnsi="宋体"/>
                <w:b/>
                <w:sz w:val="28"/>
                <w:szCs w:val="28"/>
              </w:rPr>
              <w:t>、</w:t>
            </w:r>
            <w:r>
              <w:rPr>
                <w:rFonts w:hint="eastAsia" w:ascii="宋体" w:hAnsi="宋体"/>
                <w:b/>
                <w:sz w:val="28"/>
                <w:szCs w:val="28"/>
              </w:rPr>
              <w:t>申请人承诺</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158" w:hRule="exact"/>
          <w:jc w:val="center"/>
        </w:trPr>
        <w:tc>
          <w:tcPr>
            <w:tcW w:w="10419" w:type="dxa"/>
            <w:gridSpan w:val="16"/>
            <w:tcBorders>
              <w:left w:val="single" w:color="auto" w:sz="4" w:space="0"/>
              <w:right w:val="single" w:color="auto" w:sz="4" w:space="0"/>
            </w:tcBorders>
            <w:shd w:val="clear" w:color="auto" w:fill="FFFFFF"/>
            <w:vAlign w:val="center"/>
          </w:tcPr>
          <w:p>
            <w:pPr>
              <w:ind w:firstLine="573"/>
              <w:jc w:val="left"/>
              <w:rPr>
                <w:rFonts w:ascii="宋体" w:hAnsi="宋体"/>
                <w:szCs w:val="21"/>
              </w:rPr>
            </w:pPr>
            <w:r>
              <w:rPr>
                <w:rFonts w:hint="eastAsia" w:ascii="宋体" w:hAnsi="宋体"/>
                <w:szCs w:val="21"/>
              </w:rPr>
              <w:t>本人所</w:t>
            </w:r>
            <w:r>
              <w:rPr>
                <w:rFonts w:ascii="宋体" w:hAnsi="宋体"/>
                <w:szCs w:val="21"/>
              </w:rPr>
              <w:t>填的</w:t>
            </w:r>
            <w:r>
              <w:rPr>
                <w:rFonts w:hint="eastAsia" w:ascii="宋体" w:hAnsi="宋体"/>
                <w:szCs w:val="21"/>
              </w:rPr>
              <w:t xml:space="preserve">以上内容属实，如有虚假愿承担相应后果。      </w:t>
            </w:r>
          </w:p>
          <w:p>
            <w:pPr>
              <w:ind w:left="-84" w:leftChars="-40" w:right="-84" w:rightChars="-40" w:firstLine="630" w:firstLineChars="300"/>
              <w:jc w:val="left"/>
              <w:rPr>
                <w:rFonts w:ascii="宋体" w:hAnsi="宋体"/>
                <w:b/>
                <w:sz w:val="30"/>
                <w:szCs w:val="30"/>
              </w:rPr>
            </w:pPr>
            <w:r>
              <w:rPr>
                <w:rFonts w:hint="eastAsia" w:ascii="宋体" w:hAnsi="宋体"/>
                <w:szCs w:val="21"/>
              </w:rPr>
              <w:t xml:space="preserve">承诺人：　　　　　　   　　         　　              </w:t>
            </w:r>
            <w:r>
              <w:rPr>
                <w:rFonts w:ascii="宋体" w:hAnsi="宋体"/>
                <w:szCs w:val="21"/>
              </w:rPr>
              <w:t xml:space="preserve">            </w:t>
            </w:r>
            <w:r>
              <w:rPr>
                <w:rFonts w:hint="eastAsia" w:ascii="宋体" w:hAnsi="宋体"/>
                <w:szCs w:val="21"/>
              </w:rPr>
              <w:t xml:space="preserve"> 年 　月　　日</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80" w:hRule="exact"/>
          <w:jc w:val="center"/>
          <w:del w:id="1" w:author="谭竞雄" w:date="2019-10-22T16:55:00Z"/>
        </w:trPr>
        <w:tc>
          <w:tcPr>
            <w:tcW w:w="10419" w:type="dxa"/>
            <w:gridSpan w:val="16"/>
            <w:tcBorders>
              <w:left w:val="single" w:color="auto" w:sz="4" w:space="0"/>
              <w:right w:val="single" w:color="auto" w:sz="4" w:space="0"/>
            </w:tcBorders>
            <w:shd w:val="clear" w:color="auto" w:fill="BEBEBE" w:themeFill="background1" w:themeFillShade="BF"/>
            <w:vAlign w:val="center"/>
          </w:tcPr>
          <w:p>
            <w:pPr>
              <w:jc w:val="center"/>
              <w:rPr>
                <w:del w:id="2" w:author="谭竞雄" w:date="2019-10-22T16:55:00Z"/>
                <w:rFonts w:ascii="宋体" w:hAnsi="宋体"/>
                <w:b/>
                <w:sz w:val="28"/>
                <w:szCs w:val="28"/>
              </w:rPr>
            </w:pPr>
            <w:del w:id="3" w:author="谭竞雄" w:date="2019-10-22T16:55:00Z">
              <w:r>
                <w:rPr>
                  <w:rFonts w:hint="eastAsia" w:ascii="宋体" w:hAnsi="宋体"/>
                  <w:b/>
                  <w:sz w:val="28"/>
                  <w:szCs w:val="28"/>
                </w:rPr>
                <w:delText>五</w:delText>
              </w:r>
            </w:del>
            <w:del w:id="4" w:author="谭竞雄" w:date="2019-10-22T16:55:00Z">
              <w:r>
                <w:rPr>
                  <w:rFonts w:ascii="宋体" w:hAnsi="宋体"/>
                  <w:b/>
                  <w:sz w:val="28"/>
                  <w:szCs w:val="28"/>
                </w:rPr>
                <w:delText>、学院</w:delText>
              </w:r>
            </w:del>
            <w:del w:id="5" w:author="谭竞雄" w:date="2019-10-22T16:55:00Z">
              <w:r>
                <w:rPr>
                  <w:rFonts w:hint="eastAsia" w:ascii="宋体" w:hAnsi="宋体"/>
                  <w:b/>
                  <w:sz w:val="28"/>
                  <w:szCs w:val="28"/>
                </w:rPr>
                <w:delText>评审</w:delText>
              </w:r>
            </w:del>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36" w:hRule="atLeast"/>
          <w:jc w:val="center"/>
          <w:del w:id="6" w:author="谭竞雄" w:date="2019-10-22T16:55:00Z"/>
        </w:trPr>
        <w:tc>
          <w:tcPr>
            <w:tcW w:w="10419" w:type="dxa"/>
            <w:gridSpan w:val="16"/>
            <w:tcBorders>
              <w:left w:val="single" w:color="auto" w:sz="4" w:space="0"/>
              <w:right w:val="single" w:color="auto" w:sz="4" w:space="0"/>
            </w:tcBorders>
            <w:shd w:val="clear" w:color="auto" w:fill="BEBEBE" w:themeFill="background1" w:themeFillShade="BF"/>
            <w:vAlign w:val="center"/>
          </w:tcPr>
          <w:p>
            <w:pPr>
              <w:spacing w:line="280" w:lineRule="exact"/>
              <w:jc w:val="left"/>
              <w:rPr>
                <w:del w:id="7" w:author="谭竞雄" w:date="2019-10-22T16:55:00Z"/>
                <w:rFonts w:ascii="宋体" w:hAnsi="宋体"/>
                <w:b/>
                <w:sz w:val="24"/>
              </w:rPr>
            </w:pPr>
            <w:del w:id="8" w:author="谭竞雄" w:date="2019-10-22T16:55:00Z">
              <w:r>
                <w:rPr>
                  <w:b/>
                  <w:sz w:val="24"/>
                </w:rPr>
                <w:delText>5</w:delText>
              </w:r>
            </w:del>
            <w:del w:id="9" w:author="谭竞雄" w:date="2019-10-22T16:55:00Z">
              <w:r>
                <w:rPr>
                  <w:rFonts w:hint="eastAsia"/>
                  <w:b/>
                  <w:sz w:val="24"/>
                </w:rPr>
                <w:delText>-</w:delText>
              </w:r>
            </w:del>
            <w:del w:id="10" w:author="谭竞雄" w:date="2019-10-22T16:55:00Z">
              <w:r>
                <w:rPr>
                  <w:b/>
                  <w:sz w:val="24"/>
                </w:rPr>
                <w:delText>1</w:delText>
              </w:r>
            </w:del>
            <w:del w:id="11" w:author="谭竞雄" w:date="2019-10-22T16:55:00Z">
              <w:r>
                <w:rPr>
                  <w:rFonts w:hint="eastAsia" w:ascii="宋体" w:hAnsi="宋体"/>
                  <w:b/>
                  <w:sz w:val="24"/>
                </w:rPr>
                <w:delText>师德师风评价</w:delText>
              </w:r>
            </w:del>
            <w:del w:id="12" w:author="谭竞雄" w:date="2019-10-22T16:55:00Z">
              <w:r>
                <w:rPr>
                  <w:rFonts w:ascii="宋体" w:hAnsi="宋体"/>
                  <w:b/>
                  <w:sz w:val="24"/>
                </w:rPr>
                <w:delText>意见</w:delText>
              </w:r>
            </w:del>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041" w:hRule="atLeast"/>
          <w:jc w:val="center"/>
          <w:del w:id="13" w:author="谭竞雄" w:date="2019-10-22T16:55:00Z"/>
        </w:trPr>
        <w:tc>
          <w:tcPr>
            <w:tcW w:w="10419" w:type="dxa"/>
            <w:gridSpan w:val="16"/>
            <w:tcBorders>
              <w:left w:val="single" w:color="auto" w:sz="4" w:space="0"/>
              <w:right w:val="single" w:color="auto" w:sz="4" w:space="0"/>
            </w:tcBorders>
            <w:shd w:val="clear" w:color="auto" w:fill="auto"/>
          </w:tcPr>
          <w:p>
            <w:pPr>
              <w:spacing w:line="280" w:lineRule="exact"/>
              <w:jc w:val="left"/>
              <w:rPr>
                <w:del w:id="14" w:author="谭竞雄" w:date="2019-10-22T16:55:00Z"/>
                <w:rFonts w:ascii="宋体" w:hAnsi="宋体"/>
                <w:szCs w:val="21"/>
              </w:rPr>
            </w:pPr>
            <w:del w:id="15" w:author="谭竞雄" w:date="2019-10-22T16:55:00Z">
              <w:r>
                <w:rPr>
                  <w:rFonts w:hint="eastAsia" w:ascii="宋体" w:hAnsi="宋体"/>
                  <w:szCs w:val="21"/>
                </w:rPr>
                <w:delText>基层党委（党总支）</w:delText>
              </w:r>
            </w:del>
            <w:del w:id="16" w:author="谭竞雄" w:date="2019-10-22T16:55:00Z">
              <w:r>
                <w:rPr>
                  <w:rFonts w:ascii="宋体" w:hAnsi="宋体"/>
                  <w:szCs w:val="21"/>
                </w:rPr>
                <w:delText>对申</w:delText>
              </w:r>
            </w:del>
            <w:del w:id="17" w:author="谭竞雄" w:date="2019-10-22T16:55:00Z">
              <w:r>
                <w:rPr>
                  <w:rFonts w:hint="eastAsia" w:ascii="宋体" w:hAnsi="宋体"/>
                  <w:szCs w:val="21"/>
                </w:rPr>
                <w:delText>请人</w:delText>
              </w:r>
            </w:del>
            <w:del w:id="18" w:author="谭竞雄" w:date="2019-10-22T16:55:00Z">
              <w:r>
                <w:rPr>
                  <w:rFonts w:ascii="宋体" w:hAnsi="宋体"/>
                  <w:szCs w:val="21"/>
                </w:rPr>
                <w:delText>的思想政治</w:delText>
              </w:r>
            </w:del>
            <w:del w:id="19" w:author="谭竞雄" w:date="2019-10-22T16:55:00Z">
              <w:r>
                <w:rPr>
                  <w:rFonts w:hint="eastAsia" w:ascii="宋体" w:hAnsi="宋体"/>
                  <w:szCs w:val="21"/>
                </w:rPr>
                <w:delText>与</w:delText>
              </w:r>
            </w:del>
            <w:del w:id="20" w:author="谭竞雄" w:date="2019-10-22T16:55:00Z">
              <w:r>
                <w:rPr>
                  <w:rFonts w:ascii="宋体" w:hAnsi="宋体"/>
                  <w:szCs w:val="21"/>
                </w:rPr>
                <w:delText>师德师风表现考察意见</w:delText>
              </w:r>
            </w:del>
            <w:del w:id="21" w:author="谭竞雄" w:date="2019-10-22T16:55:00Z">
              <w:r>
                <w:rPr>
                  <w:rFonts w:hint="eastAsia" w:ascii="宋体" w:hAnsi="宋体"/>
                  <w:szCs w:val="21"/>
                </w:rPr>
                <w:delText>：</w:delText>
              </w:r>
            </w:del>
          </w:p>
          <w:p>
            <w:pPr>
              <w:spacing w:line="280" w:lineRule="exact"/>
              <w:jc w:val="left"/>
              <w:rPr>
                <w:del w:id="22" w:author="谭竞雄" w:date="2019-10-22T16:55:00Z"/>
                <w:rFonts w:ascii="宋体" w:hAnsi="宋体"/>
                <w:szCs w:val="21"/>
              </w:rPr>
            </w:pPr>
          </w:p>
          <w:p>
            <w:pPr>
              <w:spacing w:line="280" w:lineRule="exact"/>
              <w:jc w:val="left"/>
              <w:rPr>
                <w:del w:id="23" w:author="谭竞雄" w:date="2019-10-22T16:55:00Z"/>
                <w:rFonts w:ascii="宋体" w:hAnsi="宋体"/>
                <w:szCs w:val="21"/>
              </w:rPr>
            </w:pPr>
          </w:p>
          <w:p>
            <w:pPr>
              <w:spacing w:line="280" w:lineRule="exact"/>
              <w:jc w:val="left"/>
              <w:rPr>
                <w:del w:id="24" w:author="谭竞雄" w:date="2019-10-22T16:55:00Z"/>
                <w:rFonts w:ascii="宋体" w:hAnsi="宋体"/>
                <w:szCs w:val="21"/>
              </w:rPr>
            </w:pPr>
          </w:p>
          <w:p>
            <w:pPr>
              <w:spacing w:line="280" w:lineRule="exact"/>
              <w:ind w:firstLine="420" w:firstLineChars="200"/>
              <w:jc w:val="left"/>
              <w:rPr>
                <w:del w:id="25" w:author="谭竞雄" w:date="2019-10-22T16:55:00Z"/>
                <w:rFonts w:ascii="宋体" w:hAnsi="宋体"/>
                <w:szCs w:val="21"/>
              </w:rPr>
            </w:pPr>
            <w:del w:id="26" w:author="谭竞雄" w:date="2019-10-22T16:55:00Z">
              <w:r>
                <w:rPr>
                  <w:rFonts w:hint="eastAsia" w:ascii="宋体" w:hAnsi="宋体"/>
                  <w:szCs w:val="21"/>
                </w:rPr>
                <w:delText xml:space="preserve">评价结果： □优秀 </w:delText>
              </w:r>
            </w:del>
            <w:del w:id="27" w:author="谭竞雄" w:date="2019-10-22T16:55:00Z">
              <w:r>
                <w:rPr>
                  <w:rFonts w:ascii="宋体" w:hAnsi="宋体"/>
                  <w:szCs w:val="21"/>
                </w:rPr>
                <w:delText xml:space="preserve">   </w:delText>
              </w:r>
            </w:del>
            <w:del w:id="28" w:author="谭竞雄" w:date="2019-10-22T16:55:00Z">
              <w:r>
                <w:rPr>
                  <w:rFonts w:hint="eastAsia" w:ascii="宋体" w:hAnsi="宋体"/>
                  <w:szCs w:val="21"/>
                </w:rPr>
                <w:delText xml:space="preserve">□良好 </w:delText>
              </w:r>
            </w:del>
            <w:del w:id="29" w:author="谭竞雄" w:date="2019-10-22T16:55:00Z">
              <w:r>
                <w:rPr>
                  <w:rFonts w:ascii="宋体" w:hAnsi="宋体"/>
                  <w:szCs w:val="21"/>
                </w:rPr>
                <w:delText xml:space="preserve">   </w:delText>
              </w:r>
            </w:del>
            <w:del w:id="30" w:author="谭竞雄" w:date="2019-10-22T16:55:00Z">
              <w:r>
                <w:rPr>
                  <w:rFonts w:hint="eastAsia" w:ascii="宋体" w:hAnsi="宋体"/>
                  <w:szCs w:val="21"/>
                </w:rPr>
                <w:delText>□合格</w:delText>
              </w:r>
            </w:del>
            <w:del w:id="31" w:author="谭竞雄" w:date="2019-10-22T16:55:00Z">
              <w:r>
                <w:rPr>
                  <w:rFonts w:ascii="宋体" w:hAnsi="宋体"/>
                  <w:szCs w:val="21"/>
                </w:rPr>
                <w:delText xml:space="preserve">   </w:delText>
              </w:r>
            </w:del>
            <w:del w:id="32" w:author="谭竞雄" w:date="2019-10-22T16:55:00Z">
              <w:r>
                <w:rPr>
                  <w:rFonts w:hint="eastAsia" w:ascii="宋体" w:hAnsi="宋体"/>
                  <w:szCs w:val="21"/>
                </w:rPr>
                <w:delText>□不合格</w:delText>
              </w:r>
            </w:del>
          </w:p>
          <w:p>
            <w:pPr>
              <w:spacing w:line="280" w:lineRule="exact"/>
              <w:jc w:val="left"/>
              <w:rPr>
                <w:del w:id="33" w:author="谭竞雄" w:date="2019-10-22T16:55:00Z"/>
                <w:rFonts w:ascii="宋体" w:hAnsi="宋体"/>
                <w:szCs w:val="21"/>
              </w:rPr>
            </w:pPr>
          </w:p>
          <w:p>
            <w:pPr>
              <w:spacing w:line="280" w:lineRule="exact"/>
              <w:ind w:firstLine="4620" w:firstLineChars="2200"/>
              <w:jc w:val="left"/>
              <w:rPr>
                <w:del w:id="34" w:author="谭竞雄" w:date="2019-10-22T16:55:00Z"/>
                <w:rFonts w:ascii="宋体" w:hAnsi="宋体"/>
                <w:b/>
                <w:sz w:val="24"/>
              </w:rPr>
            </w:pPr>
            <w:del w:id="35" w:author="谭竞雄" w:date="2019-10-22T16:55:00Z">
              <w:r>
                <w:rPr>
                  <w:rFonts w:hint="eastAsia" w:ascii="宋体" w:hAnsi="宋体"/>
                  <w:szCs w:val="21"/>
                </w:rPr>
                <w:delText>基层党委（党总支）（公章）  年 　月　　日</w:delText>
              </w:r>
            </w:del>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90" w:hRule="atLeast"/>
          <w:jc w:val="center"/>
          <w:del w:id="36" w:author="谭竞雄" w:date="2019-10-22T16:55:00Z"/>
        </w:trPr>
        <w:tc>
          <w:tcPr>
            <w:tcW w:w="10419" w:type="dxa"/>
            <w:gridSpan w:val="16"/>
            <w:tcBorders>
              <w:left w:val="single" w:color="auto" w:sz="4" w:space="0"/>
              <w:right w:val="single" w:color="auto" w:sz="4" w:space="0"/>
            </w:tcBorders>
            <w:shd w:val="clear" w:color="auto" w:fill="BEBEBE" w:themeFill="background1" w:themeFillShade="BF"/>
          </w:tcPr>
          <w:p>
            <w:pPr>
              <w:spacing w:line="440" w:lineRule="exact"/>
              <w:jc w:val="left"/>
              <w:rPr>
                <w:del w:id="37" w:author="谭竞雄" w:date="2019-10-22T16:55:00Z"/>
                <w:rFonts w:ascii="宋体" w:hAnsi="宋体"/>
                <w:szCs w:val="21"/>
              </w:rPr>
            </w:pPr>
            <w:del w:id="38" w:author="谭竞雄" w:date="2019-10-22T16:55:00Z">
              <w:r>
                <w:rPr>
                  <w:b/>
                  <w:sz w:val="24"/>
                </w:rPr>
                <w:delText>5-2</w:delText>
              </w:r>
            </w:del>
            <w:del w:id="39" w:author="谭竞雄" w:date="2019-10-22T16:55:00Z">
              <w:r>
                <w:rPr>
                  <w:rFonts w:hint="eastAsia" w:ascii="宋体" w:hAnsi="宋体"/>
                  <w:b/>
                  <w:sz w:val="24"/>
                </w:rPr>
                <w:delText>评审结果</w:delText>
              </w:r>
            </w:del>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88" w:hRule="atLeast"/>
          <w:jc w:val="center"/>
          <w:del w:id="40" w:author="谭竞雄" w:date="2019-10-22T16:55:00Z"/>
        </w:trPr>
        <w:tc>
          <w:tcPr>
            <w:tcW w:w="1616" w:type="dxa"/>
            <w:gridSpan w:val="4"/>
            <w:tcBorders>
              <w:left w:val="single" w:color="auto" w:sz="4" w:space="0"/>
              <w:right w:val="single" w:color="auto" w:sz="4" w:space="0"/>
            </w:tcBorders>
            <w:shd w:val="clear" w:color="auto" w:fill="auto"/>
            <w:vAlign w:val="center"/>
          </w:tcPr>
          <w:p>
            <w:pPr>
              <w:spacing w:line="280" w:lineRule="exact"/>
              <w:jc w:val="center"/>
              <w:rPr>
                <w:del w:id="41" w:author="谭竞雄" w:date="2019-10-22T16:55:00Z"/>
                <w:rFonts w:ascii="宋体" w:hAnsi="宋体"/>
                <w:szCs w:val="21"/>
              </w:rPr>
            </w:pPr>
            <w:del w:id="42" w:author="谭竞雄" w:date="2019-10-22T16:55:00Z">
              <w:r>
                <w:rPr>
                  <w:rFonts w:hint="eastAsia" w:ascii="宋体" w:hAnsi="宋体"/>
                  <w:szCs w:val="21"/>
                </w:rPr>
                <w:delText>参加表决人数</w:delText>
              </w:r>
            </w:del>
          </w:p>
        </w:tc>
        <w:tc>
          <w:tcPr>
            <w:tcW w:w="1692" w:type="dxa"/>
            <w:gridSpan w:val="2"/>
            <w:tcBorders>
              <w:left w:val="single" w:color="auto" w:sz="4" w:space="0"/>
              <w:right w:val="single" w:color="auto" w:sz="4" w:space="0"/>
            </w:tcBorders>
            <w:shd w:val="clear" w:color="auto" w:fill="auto"/>
            <w:vAlign w:val="center"/>
          </w:tcPr>
          <w:p>
            <w:pPr>
              <w:spacing w:line="280" w:lineRule="exact"/>
              <w:jc w:val="center"/>
              <w:rPr>
                <w:del w:id="43" w:author="谭竞雄" w:date="2019-10-22T16:55:00Z"/>
                <w:rFonts w:ascii="宋体" w:hAnsi="宋体"/>
                <w:szCs w:val="21"/>
              </w:rPr>
            </w:pPr>
            <w:del w:id="44" w:author="谭竞雄" w:date="2019-10-22T16:55:00Z">
              <w:r>
                <w:rPr>
                  <w:rFonts w:hint="eastAsia" w:ascii="宋体" w:hAnsi="宋体"/>
                  <w:szCs w:val="21"/>
                </w:rPr>
                <w:delText>同意票数</w:delText>
              </w:r>
            </w:del>
          </w:p>
        </w:tc>
        <w:tc>
          <w:tcPr>
            <w:tcW w:w="1844" w:type="dxa"/>
            <w:gridSpan w:val="3"/>
            <w:tcBorders>
              <w:left w:val="single" w:color="auto" w:sz="4" w:space="0"/>
              <w:right w:val="single" w:color="auto" w:sz="4" w:space="0"/>
            </w:tcBorders>
            <w:shd w:val="clear" w:color="auto" w:fill="auto"/>
            <w:vAlign w:val="center"/>
          </w:tcPr>
          <w:p>
            <w:pPr>
              <w:spacing w:line="280" w:lineRule="exact"/>
              <w:jc w:val="center"/>
              <w:rPr>
                <w:del w:id="45" w:author="谭竞雄" w:date="2019-10-22T16:55:00Z"/>
                <w:rFonts w:ascii="宋体" w:hAnsi="宋体"/>
                <w:szCs w:val="21"/>
              </w:rPr>
            </w:pPr>
            <w:del w:id="46" w:author="谭竞雄" w:date="2019-10-22T16:55:00Z">
              <w:r>
                <w:rPr>
                  <w:rFonts w:hint="eastAsia" w:ascii="宋体" w:hAnsi="宋体"/>
                  <w:szCs w:val="21"/>
                </w:rPr>
                <w:delText>反对票数</w:delText>
              </w:r>
            </w:del>
          </w:p>
        </w:tc>
        <w:tc>
          <w:tcPr>
            <w:tcW w:w="1838" w:type="dxa"/>
            <w:gridSpan w:val="4"/>
            <w:tcBorders>
              <w:left w:val="single" w:color="auto" w:sz="4" w:space="0"/>
              <w:right w:val="single" w:color="auto" w:sz="4" w:space="0"/>
            </w:tcBorders>
            <w:shd w:val="clear" w:color="auto" w:fill="auto"/>
            <w:vAlign w:val="center"/>
          </w:tcPr>
          <w:p>
            <w:pPr>
              <w:spacing w:line="280" w:lineRule="exact"/>
              <w:jc w:val="center"/>
              <w:rPr>
                <w:del w:id="47" w:author="谭竞雄" w:date="2019-10-22T16:55:00Z"/>
                <w:rFonts w:ascii="宋体" w:hAnsi="宋体"/>
                <w:szCs w:val="21"/>
              </w:rPr>
            </w:pPr>
            <w:del w:id="48" w:author="谭竞雄" w:date="2019-10-22T16:55:00Z">
              <w:r>
                <w:rPr>
                  <w:rFonts w:hint="eastAsia" w:ascii="宋体" w:hAnsi="宋体"/>
                  <w:szCs w:val="21"/>
                </w:rPr>
                <w:delText>弃权票数</w:delText>
              </w:r>
            </w:del>
          </w:p>
        </w:tc>
        <w:tc>
          <w:tcPr>
            <w:tcW w:w="3429" w:type="dxa"/>
            <w:gridSpan w:val="3"/>
            <w:tcBorders>
              <w:left w:val="single" w:color="auto" w:sz="4" w:space="0"/>
              <w:right w:val="single" w:color="auto" w:sz="4" w:space="0"/>
            </w:tcBorders>
            <w:shd w:val="clear" w:color="auto" w:fill="auto"/>
            <w:vAlign w:val="center"/>
          </w:tcPr>
          <w:p>
            <w:pPr>
              <w:spacing w:line="280" w:lineRule="exact"/>
              <w:jc w:val="center"/>
              <w:rPr>
                <w:del w:id="49" w:author="谭竞雄" w:date="2019-10-22T16:55:00Z"/>
                <w:rFonts w:ascii="宋体" w:hAnsi="宋体"/>
                <w:szCs w:val="21"/>
              </w:rPr>
            </w:pPr>
            <w:del w:id="50" w:author="谭竞雄" w:date="2019-10-22T16:55:00Z">
              <w:r>
                <w:rPr>
                  <w:rFonts w:hint="eastAsia" w:ascii="宋体" w:hAnsi="宋体"/>
                  <w:szCs w:val="21"/>
                </w:rPr>
                <w:delText>表决结果</w:delText>
              </w:r>
            </w:del>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6" w:hRule="atLeast"/>
          <w:jc w:val="center"/>
          <w:del w:id="51" w:author="谭竞雄" w:date="2019-10-22T16:55:00Z"/>
        </w:trPr>
        <w:tc>
          <w:tcPr>
            <w:tcW w:w="1616" w:type="dxa"/>
            <w:gridSpan w:val="4"/>
            <w:tcBorders>
              <w:left w:val="single" w:color="auto" w:sz="4" w:space="0"/>
              <w:right w:val="single" w:color="auto" w:sz="4" w:space="0"/>
            </w:tcBorders>
            <w:shd w:val="clear" w:color="auto" w:fill="auto"/>
            <w:vAlign w:val="center"/>
          </w:tcPr>
          <w:p>
            <w:pPr>
              <w:spacing w:line="440" w:lineRule="exact"/>
              <w:jc w:val="left"/>
              <w:rPr>
                <w:del w:id="52" w:author="谭竞雄" w:date="2019-10-22T16:55:00Z"/>
                <w:rFonts w:ascii="宋体" w:hAnsi="宋体"/>
                <w:szCs w:val="21"/>
              </w:rPr>
            </w:pPr>
          </w:p>
        </w:tc>
        <w:tc>
          <w:tcPr>
            <w:tcW w:w="1692" w:type="dxa"/>
            <w:gridSpan w:val="2"/>
            <w:tcBorders>
              <w:left w:val="single" w:color="auto" w:sz="4" w:space="0"/>
              <w:right w:val="single" w:color="auto" w:sz="4" w:space="0"/>
            </w:tcBorders>
            <w:shd w:val="clear" w:color="auto" w:fill="auto"/>
            <w:vAlign w:val="center"/>
          </w:tcPr>
          <w:p>
            <w:pPr>
              <w:spacing w:line="440" w:lineRule="exact"/>
              <w:jc w:val="left"/>
              <w:rPr>
                <w:del w:id="53" w:author="谭竞雄" w:date="2019-10-22T16:55:00Z"/>
                <w:rFonts w:ascii="宋体" w:hAnsi="宋体"/>
                <w:szCs w:val="21"/>
              </w:rPr>
            </w:pPr>
          </w:p>
        </w:tc>
        <w:tc>
          <w:tcPr>
            <w:tcW w:w="1844" w:type="dxa"/>
            <w:gridSpan w:val="3"/>
            <w:tcBorders>
              <w:left w:val="single" w:color="auto" w:sz="4" w:space="0"/>
              <w:right w:val="single" w:color="auto" w:sz="4" w:space="0"/>
            </w:tcBorders>
            <w:shd w:val="clear" w:color="auto" w:fill="auto"/>
            <w:vAlign w:val="center"/>
          </w:tcPr>
          <w:p>
            <w:pPr>
              <w:spacing w:line="440" w:lineRule="exact"/>
              <w:jc w:val="left"/>
              <w:rPr>
                <w:del w:id="54" w:author="谭竞雄" w:date="2019-10-22T16:55:00Z"/>
                <w:rFonts w:ascii="宋体" w:hAnsi="宋体"/>
                <w:szCs w:val="21"/>
              </w:rPr>
            </w:pPr>
          </w:p>
        </w:tc>
        <w:tc>
          <w:tcPr>
            <w:tcW w:w="1838" w:type="dxa"/>
            <w:gridSpan w:val="4"/>
            <w:tcBorders>
              <w:left w:val="single" w:color="auto" w:sz="4" w:space="0"/>
              <w:right w:val="single" w:color="auto" w:sz="4" w:space="0"/>
            </w:tcBorders>
            <w:shd w:val="clear" w:color="auto" w:fill="auto"/>
            <w:vAlign w:val="center"/>
          </w:tcPr>
          <w:p>
            <w:pPr>
              <w:spacing w:line="440" w:lineRule="exact"/>
              <w:jc w:val="left"/>
              <w:rPr>
                <w:del w:id="55" w:author="谭竞雄" w:date="2019-10-22T16:55:00Z"/>
                <w:rFonts w:ascii="宋体" w:hAnsi="宋体"/>
                <w:szCs w:val="21"/>
              </w:rPr>
            </w:pPr>
          </w:p>
        </w:tc>
        <w:tc>
          <w:tcPr>
            <w:tcW w:w="3429" w:type="dxa"/>
            <w:gridSpan w:val="3"/>
            <w:tcBorders>
              <w:left w:val="single" w:color="auto" w:sz="4" w:space="0"/>
              <w:right w:val="single" w:color="auto" w:sz="4" w:space="0"/>
            </w:tcBorders>
            <w:shd w:val="clear" w:color="auto" w:fill="auto"/>
            <w:vAlign w:val="center"/>
          </w:tcPr>
          <w:p>
            <w:pPr>
              <w:spacing w:line="280" w:lineRule="exact"/>
              <w:ind w:firstLine="420" w:firstLineChars="200"/>
              <w:rPr>
                <w:del w:id="56" w:author="谭竞雄" w:date="2019-10-22T16:55:00Z"/>
                <w:rFonts w:ascii="宋体" w:hAnsi="宋体"/>
                <w:szCs w:val="21"/>
              </w:rPr>
            </w:pPr>
            <w:del w:id="57" w:author="谭竞雄" w:date="2019-10-22T16:55:00Z">
              <w:r>
                <w:rPr>
                  <w:rFonts w:hint="eastAsia" w:ascii="宋体" w:hAnsi="宋体"/>
                  <w:szCs w:val="21"/>
                </w:rPr>
                <w:delText xml:space="preserve">□通  过   </w:delText>
              </w:r>
            </w:del>
            <w:del w:id="58" w:author="谭竞雄" w:date="2019-10-22T16:55:00Z">
              <w:r>
                <w:rPr>
                  <w:rFonts w:ascii="宋体" w:hAnsi="宋体"/>
                  <w:szCs w:val="21"/>
                </w:rPr>
                <w:delText xml:space="preserve">      </w:delText>
              </w:r>
            </w:del>
            <w:del w:id="59" w:author="谭竞雄" w:date="2019-10-22T16:55:00Z">
              <w:r>
                <w:rPr>
                  <w:rFonts w:hint="eastAsia" w:ascii="宋体" w:hAnsi="宋体"/>
                  <w:szCs w:val="21"/>
                </w:rPr>
                <w:delText>□不通过</w:delText>
              </w:r>
            </w:del>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80" w:hRule="atLeast"/>
          <w:jc w:val="center"/>
          <w:del w:id="60" w:author="谭竞雄" w:date="2019-10-22T16:55:00Z"/>
        </w:trPr>
        <w:tc>
          <w:tcPr>
            <w:tcW w:w="10419" w:type="dxa"/>
            <w:gridSpan w:val="16"/>
            <w:tcBorders>
              <w:left w:val="single" w:color="auto" w:sz="4" w:space="0"/>
              <w:right w:val="single" w:color="auto" w:sz="4" w:space="0"/>
            </w:tcBorders>
            <w:shd w:val="clear" w:color="auto" w:fill="auto"/>
            <w:vAlign w:val="center"/>
          </w:tcPr>
          <w:p>
            <w:pPr>
              <w:spacing w:line="440" w:lineRule="exact"/>
              <w:jc w:val="left"/>
              <w:rPr>
                <w:del w:id="61" w:author="谭竞雄" w:date="2019-10-22T16:55:00Z"/>
                <w:rFonts w:ascii="宋体" w:hAnsi="宋体"/>
                <w:szCs w:val="21"/>
              </w:rPr>
            </w:pPr>
            <w:del w:id="62" w:author="谭竞雄" w:date="2019-10-22T16:55:00Z">
              <w:r>
                <w:rPr>
                  <w:rFonts w:hint="eastAsia" w:ascii="宋体" w:hAnsi="宋体"/>
                  <w:szCs w:val="21"/>
                </w:rPr>
                <w:delText xml:space="preserve">院教授委员会/学术委员会主任/专家评审组组长（签名）：                    </w:delText>
              </w:r>
            </w:del>
            <w:del w:id="63" w:author="谭竞雄" w:date="2019-10-22T16:55:00Z">
              <w:r>
                <w:rPr>
                  <w:rFonts w:ascii="宋体" w:hAnsi="宋体"/>
                  <w:szCs w:val="21"/>
                </w:rPr>
                <w:delText xml:space="preserve"> </w:delText>
              </w:r>
            </w:del>
            <w:del w:id="64" w:author="谭竞雄" w:date="2019-10-22T16:55:00Z">
              <w:r>
                <w:rPr>
                  <w:rFonts w:hint="eastAsia" w:ascii="宋体" w:hAnsi="宋体"/>
                  <w:szCs w:val="21"/>
                </w:rPr>
                <w:delText xml:space="preserve">年  </w:delText>
              </w:r>
            </w:del>
            <w:del w:id="65" w:author="谭竞雄" w:date="2019-10-22T16:55:00Z">
              <w:r>
                <w:rPr>
                  <w:rFonts w:ascii="宋体" w:hAnsi="宋体"/>
                  <w:szCs w:val="21"/>
                </w:rPr>
                <w:delText xml:space="preserve">  </w:delText>
              </w:r>
            </w:del>
            <w:del w:id="66" w:author="谭竞雄" w:date="2019-10-22T16:55:00Z">
              <w:r>
                <w:rPr>
                  <w:rFonts w:hint="eastAsia" w:ascii="宋体" w:hAnsi="宋体"/>
                  <w:szCs w:val="21"/>
                </w:rPr>
                <w:delText>月    日</w:delText>
              </w:r>
            </w:del>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620" w:hRule="atLeast"/>
          <w:jc w:val="center"/>
          <w:del w:id="67" w:author="谭竞雄" w:date="2019-10-22T16:55:00Z"/>
        </w:trPr>
        <w:tc>
          <w:tcPr>
            <w:tcW w:w="10419" w:type="dxa"/>
            <w:gridSpan w:val="16"/>
            <w:tcBorders>
              <w:left w:val="single" w:color="auto" w:sz="4" w:space="0"/>
              <w:right w:val="single" w:color="auto" w:sz="4" w:space="0"/>
            </w:tcBorders>
            <w:shd w:val="clear" w:color="auto" w:fill="auto"/>
            <w:vAlign w:val="center"/>
          </w:tcPr>
          <w:p>
            <w:pPr>
              <w:spacing w:line="440" w:lineRule="exact"/>
              <w:jc w:val="left"/>
              <w:rPr>
                <w:del w:id="68" w:author="谭竞雄" w:date="2019-10-22T16:55:00Z"/>
                <w:rFonts w:ascii="宋体" w:hAnsi="宋体"/>
                <w:szCs w:val="21"/>
              </w:rPr>
            </w:pPr>
            <w:del w:id="69" w:author="谭竞雄" w:date="2019-10-22T16:55:00Z">
              <w:r>
                <w:rPr>
                  <w:rFonts w:ascii="宋体" w:hAnsi="宋体"/>
                  <w:szCs w:val="21"/>
                </w:rPr>
                <w:delText>学院对申请人</w:delText>
              </w:r>
            </w:del>
            <w:del w:id="70" w:author="谭竞雄" w:date="2019-10-22T16:55:00Z">
              <w:r>
                <w:rPr>
                  <w:rFonts w:hint="eastAsia" w:ascii="宋体" w:hAnsi="宋体"/>
                  <w:szCs w:val="21"/>
                </w:rPr>
                <w:delText>教学、科研、公共服务等履行岗位职责情况的综合性评价意见：</w:delText>
              </w:r>
            </w:del>
          </w:p>
          <w:p>
            <w:pPr>
              <w:spacing w:line="440" w:lineRule="exact"/>
              <w:rPr>
                <w:del w:id="71" w:author="谭竞雄" w:date="2019-10-22T16:55:00Z"/>
                <w:rFonts w:ascii="宋体" w:hAnsi="宋体"/>
                <w:szCs w:val="21"/>
              </w:rPr>
            </w:pPr>
          </w:p>
          <w:p>
            <w:pPr>
              <w:spacing w:line="440" w:lineRule="exact"/>
              <w:rPr>
                <w:del w:id="72" w:author="谭竞雄" w:date="2019-10-22T16:55:00Z"/>
                <w:rFonts w:ascii="宋体" w:hAnsi="宋体"/>
                <w:szCs w:val="21"/>
              </w:rPr>
            </w:pPr>
          </w:p>
          <w:p>
            <w:pPr>
              <w:spacing w:line="440" w:lineRule="exact"/>
              <w:ind w:firstLine="210" w:firstLineChars="100"/>
              <w:rPr>
                <w:del w:id="73" w:author="谭竞雄" w:date="2019-10-22T16:55:00Z"/>
                <w:rFonts w:ascii="宋体" w:hAnsi="宋体"/>
                <w:szCs w:val="21"/>
              </w:rPr>
            </w:pPr>
            <w:del w:id="74" w:author="谭竞雄" w:date="2019-10-22T16:55:00Z">
              <w:r>
                <w:rPr>
                  <w:rFonts w:hint="eastAsia" w:ascii="宋体" w:hAnsi="宋体"/>
                  <w:szCs w:val="21"/>
                </w:rPr>
                <w:delText>同意推荐申请人为申报职务拟</w:delText>
              </w:r>
            </w:del>
            <w:del w:id="75" w:author="谭竞雄" w:date="2019-10-22T16:55:00Z">
              <w:r>
                <w:rPr>
                  <w:rFonts w:ascii="宋体" w:hAnsi="宋体"/>
                  <w:szCs w:val="21"/>
                </w:rPr>
                <w:delText>聘人选</w:delText>
              </w:r>
            </w:del>
            <w:del w:id="76" w:author="谭竞雄" w:date="2019-10-22T16:55:00Z">
              <w:r>
                <w:rPr>
                  <w:rFonts w:hint="eastAsia" w:ascii="宋体" w:hAnsi="宋体"/>
                  <w:szCs w:val="21"/>
                </w:rPr>
                <w:delText>。</w:delText>
              </w:r>
            </w:del>
          </w:p>
          <w:p>
            <w:pPr>
              <w:spacing w:line="440" w:lineRule="exact"/>
              <w:ind w:firstLine="210" w:firstLineChars="100"/>
              <w:rPr>
                <w:del w:id="77" w:author="谭竞雄" w:date="2019-10-22T16:55:00Z"/>
                <w:rFonts w:ascii="宋体" w:hAnsi="宋体"/>
                <w:szCs w:val="21"/>
              </w:rPr>
            </w:pPr>
            <w:del w:id="78" w:author="谭竞雄" w:date="2019-10-22T16:55:00Z">
              <w:r>
                <w:rPr>
                  <w:rFonts w:hint="eastAsia" w:ascii="宋体" w:hAnsi="宋体"/>
                  <w:szCs w:val="21"/>
                </w:rPr>
                <w:delText xml:space="preserve">院长（签名）： </w:delText>
              </w:r>
            </w:del>
            <w:del w:id="79" w:author="谭竞雄" w:date="2019-10-22T16:55:00Z">
              <w:r>
                <w:rPr>
                  <w:rFonts w:ascii="宋体" w:hAnsi="宋体"/>
                  <w:szCs w:val="21"/>
                </w:rPr>
                <w:delText xml:space="preserve">       </w:delText>
              </w:r>
            </w:del>
            <w:del w:id="80" w:author="谭竞雄" w:date="2019-10-22T16:55:00Z">
              <w:r>
                <w:rPr>
                  <w:rFonts w:hint="eastAsia" w:ascii="宋体" w:hAnsi="宋体"/>
                  <w:szCs w:val="21"/>
                </w:rPr>
                <w:delText xml:space="preserve">书记（签名）： </w:delText>
              </w:r>
            </w:del>
            <w:del w:id="81" w:author="谭竞雄" w:date="2019-10-22T16:55:00Z">
              <w:r>
                <w:rPr>
                  <w:rFonts w:ascii="宋体" w:hAnsi="宋体"/>
                  <w:szCs w:val="21"/>
                </w:rPr>
                <w:delText xml:space="preserve"> </w:delText>
              </w:r>
            </w:del>
            <w:del w:id="82" w:author="谭竞雄" w:date="2019-10-22T16:55:00Z">
              <w:r>
                <w:rPr>
                  <w:rFonts w:hint="eastAsia" w:ascii="宋体" w:hAnsi="宋体"/>
                  <w:szCs w:val="21"/>
                </w:rPr>
                <w:delText xml:space="preserve">   </w:delText>
              </w:r>
            </w:del>
            <w:del w:id="83" w:author="谭竞雄" w:date="2019-10-22T16:55:00Z">
              <w:r>
                <w:rPr>
                  <w:rFonts w:ascii="宋体" w:hAnsi="宋体"/>
                  <w:szCs w:val="21"/>
                </w:rPr>
                <w:delText xml:space="preserve">             </w:delText>
              </w:r>
            </w:del>
            <w:del w:id="84" w:author="谭竞雄" w:date="2019-10-22T16:55:00Z">
              <w:r>
                <w:rPr>
                  <w:rFonts w:hint="eastAsia" w:ascii="宋体" w:hAnsi="宋体"/>
                  <w:szCs w:val="21"/>
                </w:rPr>
                <w:delText xml:space="preserve">学院（公章） </w:delText>
              </w:r>
            </w:del>
            <w:del w:id="85" w:author="谭竞雄" w:date="2019-10-22T16:55:00Z">
              <w:r>
                <w:rPr>
                  <w:rFonts w:ascii="宋体" w:hAnsi="宋体"/>
                  <w:szCs w:val="21"/>
                </w:rPr>
                <w:delText xml:space="preserve">    </w:delText>
              </w:r>
            </w:del>
            <w:del w:id="86" w:author="谭竞雄" w:date="2019-10-22T16:55:00Z">
              <w:r>
                <w:rPr>
                  <w:rFonts w:hint="eastAsia" w:ascii="宋体" w:hAnsi="宋体"/>
                  <w:szCs w:val="21"/>
                </w:rPr>
                <w:delText xml:space="preserve"> </w:delText>
              </w:r>
            </w:del>
            <w:del w:id="87" w:author="谭竞雄" w:date="2019-10-22T16:55:00Z">
              <w:r>
                <w:rPr>
                  <w:rFonts w:ascii="宋体" w:hAnsi="宋体"/>
                  <w:szCs w:val="21"/>
                </w:rPr>
                <w:delText xml:space="preserve"> </w:delText>
              </w:r>
            </w:del>
            <w:del w:id="88" w:author="谭竞雄" w:date="2019-10-22T16:55:00Z">
              <w:r>
                <w:rPr>
                  <w:rFonts w:hint="eastAsia" w:ascii="宋体" w:hAnsi="宋体"/>
                  <w:szCs w:val="21"/>
                </w:rPr>
                <w:delText xml:space="preserve">年  </w:delText>
              </w:r>
            </w:del>
            <w:del w:id="89" w:author="谭竞雄" w:date="2019-10-22T16:55:00Z">
              <w:r>
                <w:rPr>
                  <w:rFonts w:ascii="宋体" w:hAnsi="宋体"/>
                  <w:szCs w:val="21"/>
                </w:rPr>
                <w:delText xml:space="preserve"> </w:delText>
              </w:r>
            </w:del>
            <w:del w:id="90" w:author="谭竞雄" w:date="2019-10-22T16:55:00Z">
              <w:r>
                <w:rPr>
                  <w:rFonts w:hint="eastAsia" w:ascii="宋体" w:hAnsi="宋体"/>
                  <w:szCs w:val="21"/>
                </w:rPr>
                <w:delText xml:space="preserve"> 月   </w:delText>
              </w:r>
            </w:del>
            <w:del w:id="91" w:author="谭竞雄" w:date="2019-10-22T16:55:00Z">
              <w:r>
                <w:rPr>
                  <w:rFonts w:ascii="宋体" w:hAnsi="宋体"/>
                  <w:szCs w:val="21"/>
                </w:rPr>
                <w:delText xml:space="preserve"> </w:delText>
              </w:r>
            </w:del>
            <w:del w:id="92" w:author="谭竞雄" w:date="2019-10-22T16:55:00Z">
              <w:r>
                <w:rPr>
                  <w:rFonts w:hint="eastAsia" w:ascii="宋体" w:hAnsi="宋体"/>
                  <w:szCs w:val="21"/>
                </w:rPr>
                <w:delText>日</w:delText>
              </w:r>
            </w:del>
          </w:p>
          <w:p>
            <w:pPr>
              <w:spacing w:line="440" w:lineRule="exact"/>
              <w:ind w:firstLine="210" w:firstLineChars="100"/>
              <w:rPr>
                <w:del w:id="93" w:author="谭竞雄" w:date="2019-10-22T16:55:00Z"/>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80" w:hRule="exact"/>
          <w:jc w:val="center"/>
          <w:del w:id="94" w:author="谭竞雄" w:date="2019-10-22T16:55:00Z"/>
        </w:trPr>
        <w:tc>
          <w:tcPr>
            <w:tcW w:w="10419" w:type="dxa"/>
            <w:gridSpan w:val="16"/>
            <w:tcBorders>
              <w:left w:val="single" w:color="auto" w:sz="4" w:space="0"/>
              <w:right w:val="single" w:color="auto" w:sz="4" w:space="0"/>
            </w:tcBorders>
            <w:shd w:val="clear" w:color="auto" w:fill="BEBEBE" w:themeFill="background1" w:themeFillShade="BF"/>
            <w:vAlign w:val="center"/>
          </w:tcPr>
          <w:p>
            <w:pPr>
              <w:jc w:val="center"/>
              <w:rPr>
                <w:del w:id="95" w:author="谭竞雄" w:date="2019-10-22T16:55:00Z"/>
                <w:rFonts w:ascii="宋体" w:hAnsi="宋体"/>
                <w:b/>
                <w:sz w:val="28"/>
                <w:szCs w:val="28"/>
              </w:rPr>
            </w:pPr>
            <w:del w:id="96" w:author="谭竞雄" w:date="2019-10-22T16:55:00Z">
              <w:r>
                <w:rPr>
                  <w:rFonts w:hint="eastAsia" w:ascii="宋体" w:hAnsi="宋体"/>
                  <w:b/>
                  <w:sz w:val="28"/>
                  <w:szCs w:val="28"/>
                </w:rPr>
                <w:delText>六</w:delText>
              </w:r>
            </w:del>
            <w:del w:id="97" w:author="谭竞雄" w:date="2019-10-22T16:55:00Z">
              <w:r>
                <w:rPr>
                  <w:rFonts w:ascii="宋体" w:hAnsi="宋体"/>
                  <w:b/>
                  <w:sz w:val="28"/>
                  <w:szCs w:val="28"/>
                </w:rPr>
                <w:delText>、学</w:delText>
              </w:r>
            </w:del>
            <w:del w:id="98" w:author="谭竞雄" w:date="2019-10-22T16:55:00Z">
              <w:r>
                <w:rPr>
                  <w:rFonts w:hint="eastAsia" w:ascii="宋体" w:hAnsi="宋体"/>
                  <w:b/>
                  <w:sz w:val="28"/>
                  <w:szCs w:val="28"/>
                </w:rPr>
                <w:delText>校高级</w:delText>
              </w:r>
            </w:del>
            <w:del w:id="99" w:author="谭竞雄" w:date="2019-10-22T16:55:00Z">
              <w:r>
                <w:rPr>
                  <w:rFonts w:ascii="宋体" w:hAnsi="宋体"/>
                  <w:b/>
                  <w:sz w:val="28"/>
                  <w:szCs w:val="28"/>
                </w:rPr>
                <w:delText>专业技术</w:delText>
              </w:r>
            </w:del>
            <w:del w:id="100" w:author="谭竞雄" w:date="2019-10-22T16:55:00Z">
              <w:r>
                <w:rPr>
                  <w:rFonts w:hint="eastAsia" w:ascii="宋体" w:hAnsi="宋体"/>
                  <w:b/>
                  <w:sz w:val="28"/>
                  <w:szCs w:val="28"/>
                </w:rPr>
                <w:delText>职务</w:delText>
              </w:r>
            </w:del>
            <w:del w:id="101" w:author="谭竞雄" w:date="2019-10-22T16:55:00Z">
              <w:r>
                <w:rPr>
                  <w:rFonts w:ascii="宋体" w:hAnsi="宋体"/>
                  <w:b/>
                  <w:sz w:val="28"/>
                  <w:szCs w:val="28"/>
                </w:rPr>
                <w:delText>评审专家组</w:delText>
              </w:r>
            </w:del>
            <w:del w:id="102" w:author="谭竞雄" w:date="2019-10-22T16:55:00Z">
              <w:r>
                <w:rPr>
                  <w:rFonts w:hint="eastAsia" w:ascii="宋体" w:hAnsi="宋体"/>
                  <w:b/>
                  <w:sz w:val="28"/>
                  <w:szCs w:val="28"/>
                </w:rPr>
                <w:delText>评审</w:delText>
              </w:r>
            </w:del>
          </w:p>
          <w:p>
            <w:pPr>
              <w:jc w:val="center"/>
              <w:rPr>
                <w:del w:id="103" w:author="谭竞雄" w:date="2019-10-22T16:55:00Z"/>
                <w:rFonts w:ascii="宋体" w:hAnsi="宋体"/>
                <w:b/>
                <w:sz w:val="28"/>
                <w:szCs w:val="28"/>
              </w:rPr>
            </w:pPr>
          </w:p>
          <w:p>
            <w:pPr>
              <w:jc w:val="center"/>
              <w:rPr>
                <w:del w:id="104" w:author="谭竞雄" w:date="2019-10-22T16:55:00Z"/>
                <w:rFonts w:ascii="宋体" w:hAnsi="宋体"/>
                <w:b/>
                <w:sz w:val="28"/>
                <w:szCs w:val="28"/>
              </w:rPr>
            </w:pPr>
          </w:p>
          <w:p>
            <w:pPr>
              <w:jc w:val="center"/>
              <w:rPr>
                <w:del w:id="105" w:author="谭竞雄" w:date="2019-10-22T16:55:00Z"/>
                <w:rFonts w:ascii="宋体" w:hAnsi="宋体"/>
                <w:b/>
                <w:sz w:val="28"/>
                <w:szCs w:val="28"/>
              </w:rPr>
            </w:pPr>
          </w:p>
          <w:p>
            <w:pPr>
              <w:jc w:val="center"/>
              <w:rPr>
                <w:del w:id="106" w:author="谭竞雄" w:date="2019-10-22T16:55:00Z"/>
                <w:rFonts w:ascii="宋体" w:hAnsi="宋体"/>
                <w:szCs w:val="21"/>
              </w:rPr>
            </w:pP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74" w:hRule="exact"/>
          <w:jc w:val="center"/>
          <w:del w:id="107" w:author="谭竞雄" w:date="2019-10-22T16:55:00Z"/>
        </w:trPr>
        <w:tc>
          <w:tcPr>
            <w:tcW w:w="1616" w:type="dxa"/>
            <w:gridSpan w:val="4"/>
            <w:tcBorders>
              <w:left w:val="single" w:color="auto" w:sz="4" w:space="0"/>
              <w:right w:val="single" w:color="auto" w:sz="4" w:space="0"/>
            </w:tcBorders>
            <w:shd w:val="clear" w:color="auto" w:fill="auto"/>
            <w:vAlign w:val="center"/>
          </w:tcPr>
          <w:p>
            <w:pPr>
              <w:spacing w:line="280" w:lineRule="exact"/>
              <w:jc w:val="center"/>
              <w:rPr>
                <w:del w:id="108" w:author="谭竞雄" w:date="2019-10-22T16:55:00Z"/>
                <w:rFonts w:ascii="宋体" w:hAnsi="宋体"/>
                <w:szCs w:val="21"/>
              </w:rPr>
            </w:pPr>
            <w:del w:id="109" w:author="谭竞雄" w:date="2019-10-22T16:55:00Z">
              <w:r>
                <w:rPr>
                  <w:rFonts w:hint="eastAsia" w:ascii="宋体" w:hAnsi="宋体"/>
                  <w:szCs w:val="21"/>
                </w:rPr>
                <w:delText>参加表决人数</w:delText>
              </w:r>
            </w:del>
          </w:p>
        </w:tc>
        <w:tc>
          <w:tcPr>
            <w:tcW w:w="1692" w:type="dxa"/>
            <w:gridSpan w:val="2"/>
            <w:tcBorders>
              <w:left w:val="single" w:color="auto" w:sz="4" w:space="0"/>
              <w:right w:val="single" w:color="auto" w:sz="4" w:space="0"/>
            </w:tcBorders>
            <w:shd w:val="clear" w:color="auto" w:fill="auto"/>
            <w:vAlign w:val="center"/>
          </w:tcPr>
          <w:p>
            <w:pPr>
              <w:spacing w:line="280" w:lineRule="exact"/>
              <w:jc w:val="center"/>
              <w:rPr>
                <w:del w:id="110" w:author="谭竞雄" w:date="2019-10-22T16:55:00Z"/>
                <w:rFonts w:ascii="宋体" w:hAnsi="宋体"/>
                <w:szCs w:val="21"/>
              </w:rPr>
            </w:pPr>
            <w:del w:id="111" w:author="谭竞雄" w:date="2019-10-22T16:55:00Z">
              <w:r>
                <w:rPr>
                  <w:rFonts w:hint="eastAsia" w:ascii="宋体" w:hAnsi="宋体"/>
                  <w:szCs w:val="21"/>
                </w:rPr>
                <w:delText>同意票数</w:delText>
              </w:r>
            </w:del>
          </w:p>
        </w:tc>
        <w:tc>
          <w:tcPr>
            <w:tcW w:w="1844" w:type="dxa"/>
            <w:gridSpan w:val="3"/>
            <w:tcBorders>
              <w:left w:val="single" w:color="auto" w:sz="4" w:space="0"/>
              <w:right w:val="single" w:color="auto" w:sz="4" w:space="0"/>
            </w:tcBorders>
            <w:shd w:val="clear" w:color="auto" w:fill="auto"/>
            <w:vAlign w:val="center"/>
          </w:tcPr>
          <w:p>
            <w:pPr>
              <w:spacing w:line="280" w:lineRule="exact"/>
              <w:jc w:val="center"/>
              <w:rPr>
                <w:del w:id="112" w:author="谭竞雄" w:date="2019-10-22T16:55:00Z"/>
                <w:rFonts w:ascii="宋体" w:hAnsi="宋体"/>
                <w:szCs w:val="21"/>
              </w:rPr>
            </w:pPr>
            <w:del w:id="113" w:author="谭竞雄" w:date="2019-10-22T16:55:00Z">
              <w:r>
                <w:rPr>
                  <w:rFonts w:hint="eastAsia" w:ascii="宋体" w:hAnsi="宋体"/>
                  <w:szCs w:val="21"/>
                </w:rPr>
                <w:delText>反对票数</w:delText>
              </w:r>
            </w:del>
          </w:p>
        </w:tc>
        <w:tc>
          <w:tcPr>
            <w:tcW w:w="1838" w:type="dxa"/>
            <w:gridSpan w:val="4"/>
            <w:tcBorders>
              <w:left w:val="single" w:color="auto" w:sz="4" w:space="0"/>
              <w:right w:val="single" w:color="auto" w:sz="4" w:space="0"/>
            </w:tcBorders>
            <w:shd w:val="clear" w:color="auto" w:fill="auto"/>
            <w:vAlign w:val="center"/>
          </w:tcPr>
          <w:p>
            <w:pPr>
              <w:spacing w:line="280" w:lineRule="exact"/>
              <w:jc w:val="center"/>
              <w:rPr>
                <w:del w:id="114" w:author="谭竞雄" w:date="2019-10-22T16:55:00Z"/>
                <w:rFonts w:ascii="宋体" w:hAnsi="宋体"/>
                <w:szCs w:val="21"/>
              </w:rPr>
            </w:pPr>
            <w:del w:id="115" w:author="谭竞雄" w:date="2019-10-22T16:55:00Z">
              <w:r>
                <w:rPr>
                  <w:rFonts w:hint="eastAsia" w:ascii="宋体" w:hAnsi="宋体"/>
                  <w:szCs w:val="21"/>
                </w:rPr>
                <w:delText>弃权票数</w:delText>
              </w:r>
            </w:del>
          </w:p>
        </w:tc>
        <w:tc>
          <w:tcPr>
            <w:tcW w:w="3429" w:type="dxa"/>
            <w:gridSpan w:val="3"/>
            <w:tcBorders>
              <w:left w:val="single" w:color="auto" w:sz="4" w:space="0"/>
              <w:right w:val="single" w:color="auto" w:sz="4" w:space="0"/>
            </w:tcBorders>
            <w:shd w:val="clear" w:color="auto" w:fill="auto"/>
            <w:vAlign w:val="center"/>
          </w:tcPr>
          <w:p>
            <w:pPr>
              <w:spacing w:line="280" w:lineRule="exact"/>
              <w:jc w:val="center"/>
              <w:rPr>
                <w:del w:id="116" w:author="谭竞雄" w:date="2019-10-22T16:55:00Z"/>
                <w:rFonts w:ascii="宋体" w:hAnsi="宋体"/>
                <w:szCs w:val="21"/>
              </w:rPr>
            </w:pPr>
            <w:del w:id="117" w:author="谭竞雄" w:date="2019-10-22T16:55:00Z">
              <w:r>
                <w:rPr>
                  <w:rFonts w:hint="eastAsia" w:ascii="宋体" w:hAnsi="宋体"/>
                  <w:szCs w:val="21"/>
                </w:rPr>
                <w:delText>表决结果</w:delText>
              </w:r>
            </w:del>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24" w:hRule="exact"/>
          <w:jc w:val="center"/>
          <w:del w:id="118" w:author="谭竞雄" w:date="2019-10-22T16:55:00Z"/>
        </w:trPr>
        <w:tc>
          <w:tcPr>
            <w:tcW w:w="1616" w:type="dxa"/>
            <w:gridSpan w:val="4"/>
            <w:tcBorders>
              <w:left w:val="single" w:color="auto" w:sz="4" w:space="0"/>
              <w:right w:val="single" w:color="auto" w:sz="4" w:space="0"/>
            </w:tcBorders>
            <w:shd w:val="clear" w:color="auto" w:fill="auto"/>
            <w:vAlign w:val="center"/>
          </w:tcPr>
          <w:p>
            <w:pPr>
              <w:spacing w:line="280" w:lineRule="exact"/>
              <w:jc w:val="center"/>
              <w:rPr>
                <w:del w:id="119" w:author="谭竞雄" w:date="2019-10-22T16:55:00Z"/>
                <w:rFonts w:ascii="宋体" w:hAnsi="宋体"/>
                <w:szCs w:val="21"/>
              </w:rPr>
            </w:pPr>
          </w:p>
        </w:tc>
        <w:tc>
          <w:tcPr>
            <w:tcW w:w="1692" w:type="dxa"/>
            <w:gridSpan w:val="2"/>
            <w:tcBorders>
              <w:left w:val="single" w:color="auto" w:sz="4" w:space="0"/>
              <w:right w:val="single" w:color="auto" w:sz="4" w:space="0"/>
            </w:tcBorders>
            <w:shd w:val="clear" w:color="auto" w:fill="auto"/>
            <w:vAlign w:val="center"/>
          </w:tcPr>
          <w:p>
            <w:pPr>
              <w:spacing w:line="280" w:lineRule="exact"/>
              <w:jc w:val="center"/>
              <w:rPr>
                <w:del w:id="120" w:author="谭竞雄" w:date="2019-10-22T16:55:00Z"/>
                <w:rFonts w:ascii="宋体" w:hAnsi="宋体"/>
                <w:szCs w:val="21"/>
              </w:rPr>
            </w:pPr>
          </w:p>
        </w:tc>
        <w:tc>
          <w:tcPr>
            <w:tcW w:w="1844" w:type="dxa"/>
            <w:gridSpan w:val="3"/>
            <w:tcBorders>
              <w:left w:val="single" w:color="auto" w:sz="4" w:space="0"/>
              <w:right w:val="single" w:color="auto" w:sz="4" w:space="0"/>
            </w:tcBorders>
            <w:shd w:val="clear" w:color="auto" w:fill="auto"/>
            <w:vAlign w:val="center"/>
          </w:tcPr>
          <w:p>
            <w:pPr>
              <w:spacing w:line="280" w:lineRule="exact"/>
              <w:jc w:val="center"/>
              <w:rPr>
                <w:del w:id="121" w:author="谭竞雄" w:date="2019-10-22T16:55:00Z"/>
                <w:rFonts w:ascii="宋体" w:hAnsi="宋体"/>
                <w:szCs w:val="21"/>
              </w:rPr>
            </w:pPr>
          </w:p>
        </w:tc>
        <w:tc>
          <w:tcPr>
            <w:tcW w:w="1838" w:type="dxa"/>
            <w:gridSpan w:val="4"/>
            <w:tcBorders>
              <w:left w:val="single" w:color="auto" w:sz="4" w:space="0"/>
              <w:right w:val="single" w:color="auto" w:sz="4" w:space="0"/>
            </w:tcBorders>
            <w:shd w:val="clear" w:color="auto" w:fill="auto"/>
            <w:vAlign w:val="center"/>
          </w:tcPr>
          <w:p>
            <w:pPr>
              <w:spacing w:line="280" w:lineRule="exact"/>
              <w:jc w:val="center"/>
              <w:rPr>
                <w:del w:id="122" w:author="谭竞雄" w:date="2019-10-22T16:55:00Z"/>
                <w:rFonts w:ascii="宋体" w:hAnsi="宋体"/>
                <w:szCs w:val="21"/>
              </w:rPr>
            </w:pPr>
          </w:p>
        </w:tc>
        <w:tc>
          <w:tcPr>
            <w:tcW w:w="3429" w:type="dxa"/>
            <w:gridSpan w:val="3"/>
            <w:tcBorders>
              <w:left w:val="single" w:color="auto" w:sz="4" w:space="0"/>
              <w:right w:val="single" w:color="auto" w:sz="4" w:space="0"/>
            </w:tcBorders>
            <w:shd w:val="clear" w:color="auto" w:fill="auto"/>
            <w:vAlign w:val="center"/>
          </w:tcPr>
          <w:p>
            <w:pPr>
              <w:spacing w:line="280" w:lineRule="exact"/>
              <w:ind w:firstLine="420" w:firstLineChars="200"/>
              <w:rPr>
                <w:del w:id="123" w:author="谭竞雄" w:date="2019-10-22T16:55:00Z"/>
                <w:rFonts w:ascii="宋体" w:hAnsi="宋体"/>
                <w:szCs w:val="21"/>
              </w:rPr>
            </w:pPr>
            <w:del w:id="124" w:author="谭竞雄" w:date="2019-10-22T16:55:00Z">
              <w:r>
                <w:rPr>
                  <w:rFonts w:hint="eastAsia" w:ascii="宋体" w:hAnsi="宋体"/>
                  <w:szCs w:val="21"/>
                </w:rPr>
                <w:delText xml:space="preserve">□通  过 </w:delText>
              </w:r>
            </w:del>
            <w:del w:id="125" w:author="谭竞雄" w:date="2019-10-22T16:55:00Z">
              <w:r>
                <w:rPr>
                  <w:rFonts w:ascii="宋体" w:hAnsi="宋体"/>
                  <w:szCs w:val="21"/>
                </w:rPr>
                <w:delText xml:space="preserve">       </w:delText>
              </w:r>
            </w:del>
            <w:del w:id="126" w:author="谭竞雄" w:date="2019-10-22T16:55:00Z">
              <w:r>
                <w:rPr>
                  <w:rFonts w:hint="eastAsia" w:ascii="宋体" w:hAnsi="宋体"/>
                  <w:szCs w:val="21"/>
                </w:rPr>
                <w:delText xml:space="preserve"> □不通过</w:delText>
              </w:r>
            </w:del>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80" w:hRule="exact"/>
          <w:jc w:val="center"/>
          <w:del w:id="127" w:author="谭竞雄" w:date="2019-10-22T16:55:00Z"/>
        </w:trPr>
        <w:tc>
          <w:tcPr>
            <w:tcW w:w="10419" w:type="dxa"/>
            <w:gridSpan w:val="16"/>
            <w:tcBorders>
              <w:left w:val="single" w:color="auto" w:sz="4" w:space="0"/>
              <w:right w:val="single" w:color="auto" w:sz="4" w:space="0"/>
            </w:tcBorders>
            <w:shd w:val="clear" w:color="auto" w:fill="BEBEBE" w:themeFill="background1" w:themeFillShade="BF"/>
            <w:vAlign w:val="center"/>
          </w:tcPr>
          <w:p>
            <w:pPr>
              <w:jc w:val="center"/>
              <w:rPr>
                <w:del w:id="128" w:author="谭竞雄" w:date="2019-10-22T16:55:00Z"/>
                <w:rFonts w:ascii="宋体" w:hAnsi="宋体"/>
                <w:sz w:val="28"/>
                <w:szCs w:val="28"/>
              </w:rPr>
            </w:pPr>
            <w:del w:id="129" w:author="谭竞雄" w:date="2019-10-22T16:55:00Z">
              <w:r>
                <w:rPr>
                  <w:rFonts w:hint="eastAsia" w:ascii="宋体" w:hAnsi="宋体"/>
                  <w:b/>
                  <w:sz w:val="28"/>
                  <w:szCs w:val="28"/>
                </w:rPr>
                <w:delText>七、学校高级职务聘任委员会评审</w:delText>
              </w:r>
            </w:del>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367" w:hRule="exact"/>
          <w:jc w:val="center"/>
          <w:del w:id="130" w:author="谭竞雄" w:date="2019-10-22T16:55:00Z"/>
        </w:trPr>
        <w:tc>
          <w:tcPr>
            <w:tcW w:w="10419" w:type="dxa"/>
            <w:gridSpan w:val="16"/>
            <w:tcBorders>
              <w:left w:val="single" w:color="auto" w:sz="4" w:space="0"/>
              <w:right w:val="single" w:color="auto" w:sz="4" w:space="0"/>
            </w:tcBorders>
            <w:shd w:val="clear" w:color="auto" w:fill="auto"/>
          </w:tcPr>
          <w:p>
            <w:pPr>
              <w:ind w:firstLine="420" w:firstLineChars="200"/>
              <w:rPr>
                <w:del w:id="131" w:author="谭竞雄" w:date="2019-10-22T16:55:00Z"/>
                <w:rFonts w:ascii="宋体" w:hAnsi="宋体"/>
                <w:szCs w:val="21"/>
              </w:rPr>
            </w:pPr>
          </w:p>
          <w:p>
            <w:pPr>
              <w:ind w:firstLine="420" w:firstLineChars="200"/>
              <w:rPr>
                <w:del w:id="132" w:author="谭竞雄" w:date="2019-10-22T16:55:00Z"/>
                <w:rFonts w:ascii="宋体" w:hAnsi="宋体"/>
                <w:szCs w:val="21"/>
              </w:rPr>
            </w:pPr>
            <w:del w:id="133" w:author="谭竞雄" w:date="2019-10-22T16:55:00Z">
              <w:r>
                <w:rPr>
                  <w:rFonts w:hint="eastAsia" w:ascii="宋体" w:hAnsi="宋体"/>
                  <w:szCs w:val="21"/>
                </w:rPr>
                <w:delText xml:space="preserve">经校长办公会审定，同意聘任该同志为 </w:delText>
              </w:r>
            </w:del>
            <w:del w:id="134" w:author="谭竞雄" w:date="2019-10-22T16:55:00Z">
              <w:r>
                <w:rPr>
                  <w:rFonts w:ascii="宋体" w:hAnsi="宋体"/>
                  <w:szCs w:val="21"/>
                  <w:u w:val="single"/>
                </w:rPr>
                <w:delText xml:space="preserve">        </w:delText>
              </w:r>
            </w:del>
            <w:del w:id="135" w:author="谭竞雄" w:date="2019-10-22T16:55:00Z">
              <w:r>
                <w:rPr>
                  <w:rFonts w:hint="eastAsia" w:ascii="宋体" w:hAnsi="宋体"/>
                  <w:szCs w:val="21"/>
                  <w:u w:val="single"/>
                </w:rPr>
                <w:delText xml:space="preserve"> </w:delText>
              </w:r>
            </w:del>
            <w:del w:id="136" w:author="谭竞雄" w:date="2019-10-22T16:55:00Z">
              <w:r>
                <w:rPr>
                  <w:rFonts w:ascii="宋体" w:hAnsi="宋体"/>
                  <w:szCs w:val="21"/>
                  <w:u w:val="single"/>
                </w:rPr>
                <w:delText xml:space="preserve">   </w:delText>
              </w:r>
            </w:del>
            <w:del w:id="137" w:author="谭竞雄" w:date="2019-10-22T16:55:00Z">
              <w:r>
                <w:rPr>
                  <w:rFonts w:hint="eastAsia" w:ascii="宋体" w:hAnsi="宋体"/>
                  <w:szCs w:val="21"/>
                </w:rPr>
                <w:delText>职务，任职时间</w:delText>
              </w:r>
            </w:del>
            <w:del w:id="138" w:author="谭竞雄" w:date="2019-10-22T16:55:00Z">
              <w:r>
                <w:rPr>
                  <w:rFonts w:ascii="宋体" w:hAnsi="宋体"/>
                  <w:szCs w:val="21"/>
                </w:rPr>
                <w:delText>从</w:delText>
              </w:r>
            </w:del>
            <w:del w:id="139" w:author="谭竞雄" w:date="2019-10-22T16:55:00Z">
              <w:r>
                <w:rPr>
                  <w:rFonts w:hint="eastAsia" w:ascii="宋体" w:hAnsi="宋体"/>
                  <w:szCs w:val="21"/>
                  <w:u w:val="single"/>
                </w:rPr>
                <w:delText xml:space="preserve"> </w:delText>
              </w:r>
            </w:del>
            <w:del w:id="140" w:author="谭竞雄" w:date="2019-10-22T16:55:00Z">
              <w:r>
                <w:rPr>
                  <w:rFonts w:ascii="宋体" w:hAnsi="宋体"/>
                  <w:szCs w:val="21"/>
                  <w:u w:val="single"/>
                </w:rPr>
                <w:delText xml:space="preserve">     </w:delText>
              </w:r>
            </w:del>
            <w:del w:id="141" w:author="谭竞雄" w:date="2019-10-22T16:55:00Z">
              <w:r>
                <w:rPr>
                  <w:rFonts w:hint="eastAsia" w:ascii="宋体" w:hAnsi="宋体"/>
                  <w:szCs w:val="21"/>
                </w:rPr>
                <w:delText>年</w:delText>
              </w:r>
            </w:del>
            <w:del w:id="142" w:author="谭竞雄" w:date="2019-10-22T16:55:00Z">
              <w:r>
                <w:rPr>
                  <w:rFonts w:hint="eastAsia" w:ascii="宋体" w:hAnsi="宋体"/>
                  <w:szCs w:val="21"/>
                  <w:u w:val="single"/>
                </w:rPr>
                <w:delText xml:space="preserve"> </w:delText>
              </w:r>
            </w:del>
            <w:del w:id="143" w:author="谭竞雄" w:date="2019-10-22T16:55:00Z">
              <w:r>
                <w:rPr>
                  <w:rFonts w:ascii="宋体" w:hAnsi="宋体"/>
                  <w:szCs w:val="21"/>
                  <w:u w:val="single"/>
                </w:rPr>
                <w:delText xml:space="preserve">     </w:delText>
              </w:r>
            </w:del>
            <w:del w:id="144" w:author="谭竞雄" w:date="2019-10-22T16:55:00Z">
              <w:r>
                <w:rPr>
                  <w:rFonts w:hint="eastAsia" w:ascii="宋体" w:hAnsi="宋体"/>
                  <w:szCs w:val="21"/>
                </w:rPr>
                <w:delText>月</w:delText>
              </w:r>
            </w:del>
            <w:del w:id="145" w:author="谭竞雄" w:date="2019-10-22T16:55:00Z">
              <w:r>
                <w:rPr>
                  <w:rFonts w:hint="eastAsia" w:ascii="宋体" w:hAnsi="宋体"/>
                  <w:szCs w:val="21"/>
                  <w:u w:val="single"/>
                </w:rPr>
                <w:delText xml:space="preserve"> </w:delText>
              </w:r>
            </w:del>
            <w:del w:id="146" w:author="谭竞雄" w:date="2019-10-22T16:55:00Z">
              <w:r>
                <w:rPr>
                  <w:rFonts w:ascii="宋体" w:hAnsi="宋体"/>
                  <w:szCs w:val="21"/>
                  <w:u w:val="single"/>
                </w:rPr>
                <w:delText xml:space="preserve">     </w:delText>
              </w:r>
            </w:del>
            <w:del w:id="147" w:author="谭竞雄" w:date="2019-10-22T16:55:00Z">
              <w:r>
                <w:rPr>
                  <w:rFonts w:hint="eastAsia" w:ascii="宋体" w:hAnsi="宋体"/>
                  <w:szCs w:val="21"/>
                </w:rPr>
                <w:delText>日算起。</w:delText>
              </w:r>
            </w:del>
          </w:p>
          <w:p>
            <w:pPr>
              <w:ind w:firstLine="5040" w:firstLineChars="2400"/>
              <w:rPr>
                <w:del w:id="148" w:author="谭竞雄" w:date="2019-10-22T16:55:00Z"/>
                <w:rFonts w:ascii="宋体" w:hAnsi="宋体"/>
                <w:szCs w:val="21"/>
              </w:rPr>
            </w:pPr>
          </w:p>
          <w:p>
            <w:pPr>
              <w:ind w:firstLine="5670" w:firstLineChars="2700"/>
              <w:rPr>
                <w:del w:id="149" w:author="谭竞雄" w:date="2019-10-22T16:55:00Z"/>
                <w:rFonts w:ascii="宋体" w:hAnsi="宋体"/>
                <w:szCs w:val="21"/>
              </w:rPr>
            </w:pPr>
            <w:del w:id="150" w:author="谭竞雄" w:date="2019-10-22T16:55:00Z">
              <w:r>
                <w:rPr>
                  <w:rFonts w:hint="eastAsia" w:ascii="宋体" w:hAnsi="宋体"/>
                  <w:szCs w:val="21"/>
                </w:rPr>
                <w:delText>学校（公章）</w:delText>
              </w:r>
            </w:del>
            <w:del w:id="151" w:author="谭竞雄" w:date="2019-10-22T16:55:00Z">
              <w:r>
                <w:rPr>
                  <w:rFonts w:ascii="宋体" w:hAnsi="宋体"/>
                  <w:szCs w:val="21"/>
                </w:rPr>
                <w:delText xml:space="preserve">       </w:delText>
              </w:r>
            </w:del>
            <w:del w:id="152" w:author="谭竞雄" w:date="2019-10-22T16:55:00Z">
              <w:r>
                <w:rPr>
                  <w:rFonts w:hint="eastAsia" w:ascii="宋体" w:hAnsi="宋体"/>
                  <w:szCs w:val="21"/>
                </w:rPr>
                <w:delText xml:space="preserve">年 </w:delText>
              </w:r>
            </w:del>
            <w:del w:id="153" w:author="谭竞雄" w:date="2019-10-22T16:55:00Z">
              <w:r>
                <w:rPr>
                  <w:rFonts w:ascii="宋体" w:hAnsi="宋体"/>
                  <w:szCs w:val="21"/>
                </w:rPr>
                <w:delText xml:space="preserve">  </w:delText>
              </w:r>
            </w:del>
            <w:del w:id="154" w:author="谭竞雄" w:date="2019-10-22T16:55:00Z">
              <w:r>
                <w:rPr>
                  <w:rFonts w:hint="eastAsia" w:ascii="宋体" w:hAnsi="宋体"/>
                  <w:szCs w:val="21"/>
                </w:rPr>
                <w:delText xml:space="preserve"> 月  </w:delText>
              </w:r>
            </w:del>
            <w:del w:id="155" w:author="谭竞雄" w:date="2019-10-22T16:55:00Z">
              <w:r>
                <w:rPr>
                  <w:rFonts w:ascii="宋体" w:hAnsi="宋体"/>
                  <w:szCs w:val="21"/>
                </w:rPr>
                <w:delText xml:space="preserve">  </w:delText>
              </w:r>
            </w:del>
            <w:del w:id="156" w:author="谭竞雄" w:date="2019-10-22T16:55:00Z">
              <w:r>
                <w:rPr>
                  <w:rFonts w:hint="eastAsia" w:ascii="宋体" w:hAnsi="宋体"/>
                  <w:szCs w:val="21"/>
                </w:rPr>
                <w:delText>日</w:delText>
              </w:r>
            </w:del>
          </w:p>
          <w:p>
            <w:pPr>
              <w:ind w:firstLine="5670" w:firstLineChars="2700"/>
              <w:rPr>
                <w:del w:id="157" w:author="谭竞雄" w:date="2019-10-22T16:55:00Z"/>
                <w:rFonts w:ascii="宋体" w:hAnsi="宋体"/>
                <w:szCs w:val="21"/>
              </w:rPr>
            </w:pPr>
          </w:p>
        </w:tc>
      </w:tr>
    </w:tbl>
    <w:p>
      <w:pPr>
        <w:rPr>
          <w:rFonts w:ascii="宋体" w:hAnsi="宋体"/>
        </w:rPr>
      </w:pPr>
    </w:p>
    <w:sectPr>
      <w:headerReference r:id="rId3" w:type="default"/>
      <w:footerReference r:id="rId4" w:type="default"/>
      <w:footerReference r:id="rId5" w:type="even"/>
      <w:pgSz w:w="11907" w:h="16840"/>
      <w:pgMar w:top="851" w:right="1134" w:bottom="1134" w:left="1134" w:header="851" w:footer="992" w:gutter="17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dobeHeitiStd-Regular">
    <w:altName w:val="微软雅黑"/>
    <w:panose1 w:val="00000000000000000000"/>
    <w:charset w:val="86"/>
    <w:family w:val="auto"/>
    <w:pitch w:val="default"/>
    <w:sig w:usb0="00000000" w:usb1="00000000" w:usb2="00000010" w:usb3="00000000" w:csb0="00040000" w:csb1="00000000"/>
  </w:font>
  <w:font w:name="KTJ0+ZIWI1t-2">
    <w:altName w:val="微软雅黑"/>
    <w:panose1 w:val="00000000000000000000"/>
    <w:charset w:val="86"/>
    <w:family w:val="auto"/>
    <w:pitch w:val="default"/>
    <w:sig w:usb0="00000000" w:usb1="00000000" w:usb2="00000010" w:usb3="00000000" w:csb0="00040000" w:csb1="00000000"/>
  </w:font>
  <w:font w:name="E-BZ+ZIWI1t-1">
    <w:altName w:val="微软雅黑"/>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1</w:t>
    </w:r>
    <w:r>
      <w:rPr>
        <w:rStyle w:val="9"/>
      </w:rPr>
      <w:fldChar w:fldCharType="end"/>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5</w:t>
    </w:r>
    <w:r>
      <w:rPr>
        <w:rStyle w:val="9"/>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谭竞雄">
    <w15:presenceInfo w15:providerId="None" w15:userId="谭竞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HorizontalSpacing w:val="21"/>
  <w:drawingGridVerticalSpacing w:val="3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284"/>
    <w:rsid w:val="00001FA3"/>
    <w:rsid w:val="00003A38"/>
    <w:rsid w:val="00004032"/>
    <w:rsid w:val="00005199"/>
    <w:rsid w:val="000067B3"/>
    <w:rsid w:val="00006A56"/>
    <w:rsid w:val="00006AFA"/>
    <w:rsid w:val="00007BF8"/>
    <w:rsid w:val="000125F2"/>
    <w:rsid w:val="00013409"/>
    <w:rsid w:val="0001366B"/>
    <w:rsid w:val="000141B8"/>
    <w:rsid w:val="0001426D"/>
    <w:rsid w:val="00014543"/>
    <w:rsid w:val="00015C83"/>
    <w:rsid w:val="00021076"/>
    <w:rsid w:val="00022B03"/>
    <w:rsid w:val="00024EB9"/>
    <w:rsid w:val="00025426"/>
    <w:rsid w:val="00027C88"/>
    <w:rsid w:val="0003125C"/>
    <w:rsid w:val="0003137D"/>
    <w:rsid w:val="000318C0"/>
    <w:rsid w:val="00033387"/>
    <w:rsid w:val="00034329"/>
    <w:rsid w:val="00034D26"/>
    <w:rsid w:val="000364BA"/>
    <w:rsid w:val="000405B9"/>
    <w:rsid w:val="000427C3"/>
    <w:rsid w:val="00043B86"/>
    <w:rsid w:val="000443C7"/>
    <w:rsid w:val="00044E5C"/>
    <w:rsid w:val="000454E8"/>
    <w:rsid w:val="0004655E"/>
    <w:rsid w:val="00050E91"/>
    <w:rsid w:val="0005357A"/>
    <w:rsid w:val="00054C95"/>
    <w:rsid w:val="00055B6A"/>
    <w:rsid w:val="00056776"/>
    <w:rsid w:val="00057111"/>
    <w:rsid w:val="000619AF"/>
    <w:rsid w:val="00065304"/>
    <w:rsid w:val="00065C9A"/>
    <w:rsid w:val="00066AD4"/>
    <w:rsid w:val="000708E8"/>
    <w:rsid w:val="00070EDE"/>
    <w:rsid w:val="00070F1C"/>
    <w:rsid w:val="00071C6C"/>
    <w:rsid w:val="0007255C"/>
    <w:rsid w:val="00075009"/>
    <w:rsid w:val="00076C80"/>
    <w:rsid w:val="00081A42"/>
    <w:rsid w:val="00082E73"/>
    <w:rsid w:val="00090E56"/>
    <w:rsid w:val="00090E7F"/>
    <w:rsid w:val="00092C74"/>
    <w:rsid w:val="0009488D"/>
    <w:rsid w:val="00094D19"/>
    <w:rsid w:val="00095D3C"/>
    <w:rsid w:val="00097608"/>
    <w:rsid w:val="00097CD6"/>
    <w:rsid w:val="000A0DD9"/>
    <w:rsid w:val="000A6680"/>
    <w:rsid w:val="000A7405"/>
    <w:rsid w:val="000B1952"/>
    <w:rsid w:val="000B2B12"/>
    <w:rsid w:val="000B2C4E"/>
    <w:rsid w:val="000B2D7B"/>
    <w:rsid w:val="000B48B3"/>
    <w:rsid w:val="000B502B"/>
    <w:rsid w:val="000B5F0E"/>
    <w:rsid w:val="000C0372"/>
    <w:rsid w:val="000C0424"/>
    <w:rsid w:val="000C1E0E"/>
    <w:rsid w:val="000C202C"/>
    <w:rsid w:val="000C3621"/>
    <w:rsid w:val="000C3CE9"/>
    <w:rsid w:val="000C45A7"/>
    <w:rsid w:val="000C618C"/>
    <w:rsid w:val="000C669E"/>
    <w:rsid w:val="000D110D"/>
    <w:rsid w:val="000D18F3"/>
    <w:rsid w:val="000D463D"/>
    <w:rsid w:val="000D7D31"/>
    <w:rsid w:val="000E1338"/>
    <w:rsid w:val="000E1C56"/>
    <w:rsid w:val="000E4244"/>
    <w:rsid w:val="000E45B4"/>
    <w:rsid w:val="000E5C87"/>
    <w:rsid w:val="000F14EF"/>
    <w:rsid w:val="000F25D1"/>
    <w:rsid w:val="000F4448"/>
    <w:rsid w:val="000F7317"/>
    <w:rsid w:val="000F7AA5"/>
    <w:rsid w:val="00101D6D"/>
    <w:rsid w:val="00103E60"/>
    <w:rsid w:val="00104908"/>
    <w:rsid w:val="001060AF"/>
    <w:rsid w:val="00106969"/>
    <w:rsid w:val="00110E34"/>
    <w:rsid w:val="0011188B"/>
    <w:rsid w:val="00112EED"/>
    <w:rsid w:val="00113074"/>
    <w:rsid w:val="001137D2"/>
    <w:rsid w:val="0011519F"/>
    <w:rsid w:val="00117311"/>
    <w:rsid w:val="00121469"/>
    <w:rsid w:val="00122A65"/>
    <w:rsid w:val="00125E92"/>
    <w:rsid w:val="00126022"/>
    <w:rsid w:val="00130279"/>
    <w:rsid w:val="00130C8B"/>
    <w:rsid w:val="00132886"/>
    <w:rsid w:val="0013370F"/>
    <w:rsid w:val="00134655"/>
    <w:rsid w:val="0014042F"/>
    <w:rsid w:val="001415D5"/>
    <w:rsid w:val="00141BEF"/>
    <w:rsid w:val="00145779"/>
    <w:rsid w:val="00147E67"/>
    <w:rsid w:val="00150C3D"/>
    <w:rsid w:val="0015160C"/>
    <w:rsid w:val="00152EA2"/>
    <w:rsid w:val="00153507"/>
    <w:rsid w:val="00153D16"/>
    <w:rsid w:val="00160390"/>
    <w:rsid w:val="001649FE"/>
    <w:rsid w:val="00164F6F"/>
    <w:rsid w:val="001656A5"/>
    <w:rsid w:val="0017026E"/>
    <w:rsid w:val="00170E6C"/>
    <w:rsid w:val="00172EAF"/>
    <w:rsid w:val="00173FEF"/>
    <w:rsid w:val="001753C7"/>
    <w:rsid w:val="00177F66"/>
    <w:rsid w:val="00177F7E"/>
    <w:rsid w:val="0018022D"/>
    <w:rsid w:val="001807E2"/>
    <w:rsid w:val="0018151B"/>
    <w:rsid w:val="001818CF"/>
    <w:rsid w:val="001862DD"/>
    <w:rsid w:val="00187D00"/>
    <w:rsid w:val="001919E2"/>
    <w:rsid w:val="00193F4F"/>
    <w:rsid w:val="00194165"/>
    <w:rsid w:val="0019505F"/>
    <w:rsid w:val="00195273"/>
    <w:rsid w:val="0019684F"/>
    <w:rsid w:val="00196E55"/>
    <w:rsid w:val="001973F3"/>
    <w:rsid w:val="00197727"/>
    <w:rsid w:val="001A0C79"/>
    <w:rsid w:val="001A2890"/>
    <w:rsid w:val="001A2F4C"/>
    <w:rsid w:val="001A3909"/>
    <w:rsid w:val="001A3D5B"/>
    <w:rsid w:val="001A3DF6"/>
    <w:rsid w:val="001A528D"/>
    <w:rsid w:val="001A5F99"/>
    <w:rsid w:val="001A6734"/>
    <w:rsid w:val="001A73CC"/>
    <w:rsid w:val="001B1EA4"/>
    <w:rsid w:val="001B3453"/>
    <w:rsid w:val="001B3E96"/>
    <w:rsid w:val="001B4EE6"/>
    <w:rsid w:val="001B67F5"/>
    <w:rsid w:val="001B6F21"/>
    <w:rsid w:val="001C1B4E"/>
    <w:rsid w:val="001C1BB0"/>
    <w:rsid w:val="001C1DFC"/>
    <w:rsid w:val="001C3552"/>
    <w:rsid w:val="001C50EA"/>
    <w:rsid w:val="001C582D"/>
    <w:rsid w:val="001C701F"/>
    <w:rsid w:val="001C7A7A"/>
    <w:rsid w:val="001C7F92"/>
    <w:rsid w:val="001D1ABD"/>
    <w:rsid w:val="001D3227"/>
    <w:rsid w:val="001D3FEC"/>
    <w:rsid w:val="001E056B"/>
    <w:rsid w:val="001E3E79"/>
    <w:rsid w:val="001E5F2F"/>
    <w:rsid w:val="001E731B"/>
    <w:rsid w:val="001F1CFF"/>
    <w:rsid w:val="001F5DCF"/>
    <w:rsid w:val="001F649D"/>
    <w:rsid w:val="001F7912"/>
    <w:rsid w:val="00200627"/>
    <w:rsid w:val="00200C20"/>
    <w:rsid w:val="00201774"/>
    <w:rsid w:val="00202927"/>
    <w:rsid w:val="0020369B"/>
    <w:rsid w:val="00205400"/>
    <w:rsid w:val="0021069C"/>
    <w:rsid w:val="0021097B"/>
    <w:rsid w:val="00212359"/>
    <w:rsid w:val="00214AE6"/>
    <w:rsid w:val="002151E9"/>
    <w:rsid w:val="0021733C"/>
    <w:rsid w:val="00217685"/>
    <w:rsid w:val="00217B98"/>
    <w:rsid w:val="00220D47"/>
    <w:rsid w:val="00221824"/>
    <w:rsid w:val="0022200B"/>
    <w:rsid w:val="002239FB"/>
    <w:rsid w:val="00224E81"/>
    <w:rsid w:val="00224FC2"/>
    <w:rsid w:val="00225ED7"/>
    <w:rsid w:val="0022600A"/>
    <w:rsid w:val="002279EE"/>
    <w:rsid w:val="00230516"/>
    <w:rsid w:val="002314C0"/>
    <w:rsid w:val="002316E0"/>
    <w:rsid w:val="0023237A"/>
    <w:rsid w:val="00232725"/>
    <w:rsid w:val="002335A9"/>
    <w:rsid w:val="002339A0"/>
    <w:rsid w:val="00234B1D"/>
    <w:rsid w:val="00240AB8"/>
    <w:rsid w:val="00241DC9"/>
    <w:rsid w:val="00243F23"/>
    <w:rsid w:val="00244284"/>
    <w:rsid w:val="0024444D"/>
    <w:rsid w:val="00245C6C"/>
    <w:rsid w:val="002475D6"/>
    <w:rsid w:val="00247940"/>
    <w:rsid w:val="0025030B"/>
    <w:rsid w:val="00252516"/>
    <w:rsid w:val="002525E4"/>
    <w:rsid w:val="002531B7"/>
    <w:rsid w:val="002538F9"/>
    <w:rsid w:val="00254085"/>
    <w:rsid w:val="00254332"/>
    <w:rsid w:val="00257682"/>
    <w:rsid w:val="00263851"/>
    <w:rsid w:val="00263E2F"/>
    <w:rsid w:val="00263FF2"/>
    <w:rsid w:val="00265D39"/>
    <w:rsid w:val="00270D30"/>
    <w:rsid w:val="0027193C"/>
    <w:rsid w:val="00271CB8"/>
    <w:rsid w:val="00273B3E"/>
    <w:rsid w:val="0027477D"/>
    <w:rsid w:val="00275354"/>
    <w:rsid w:val="002755FA"/>
    <w:rsid w:val="00277377"/>
    <w:rsid w:val="00280867"/>
    <w:rsid w:val="0028270A"/>
    <w:rsid w:val="00282CA5"/>
    <w:rsid w:val="002832C5"/>
    <w:rsid w:val="00284743"/>
    <w:rsid w:val="002856EA"/>
    <w:rsid w:val="00286238"/>
    <w:rsid w:val="00290974"/>
    <w:rsid w:val="002935B1"/>
    <w:rsid w:val="00293ED5"/>
    <w:rsid w:val="002943E8"/>
    <w:rsid w:val="00294F99"/>
    <w:rsid w:val="00296A01"/>
    <w:rsid w:val="00296CF9"/>
    <w:rsid w:val="00296F71"/>
    <w:rsid w:val="002A0B21"/>
    <w:rsid w:val="002A3D82"/>
    <w:rsid w:val="002A5D2E"/>
    <w:rsid w:val="002B138E"/>
    <w:rsid w:val="002B1E64"/>
    <w:rsid w:val="002B7A23"/>
    <w:rsid w:val="002C0750"/>
    <w:rsid w:val="002C1D43"/>
    <w:rsid w:val="002C3AC6"/>
    <w:rsid w:val="002C3B9D"/>
    <w:rsid w:val="002C4BC0"/>
    <w:rsid w:val="002C4C10"/>
    <w:rsid w:val="002D0539"/>
    <w:rsid w:val="002D0CA9"/>
    <w:rsid w:val="002D0F0F"/>
    <w:rsid w:val="002D228F"/>
    <w:rsid w:val="002D5927"/>
    <w:rsid w:val="002D6176"/>
    <w:rsid w:val="002E161C"/>
    <w:rsid w:val="002E24C7"/>
    <w:rsid w:val="002E2EB4"/>
    <w:rsid w:val="002E3FD1"/>
    <w:rsid w:val="002E4016"/>
    <w:rsid w:val="002E4B31"/>
    <w:rsid w:val="002F099A"/>
    <w:rsid w:val="002F3340"/>
    <w:rsid w:val="002F5DB4"/>
    <w:rsid w:val="002F67BD"/>
    <w:rsid w:val="002F781B"/>
    <w:rsid w:val="003033A0"/>
    <w:rsid w:val="00305990"/>
    <w:rsid w:val="00306A05"/>
    <w:rsid w:val="00306CFF"/>
    <w:rsid w:val="00307CD3"/>
    <w:rsid w:val="00310570"/>
    <w:rsid w:val="00317E5C"/>
    <w:rsid w:val="0032499F"/>
    <w:rsid w:val="00324E9B"/>
    <w:rsid w:val="00325BEA"/>
    <w:rsid w:val="00325DEF"/>
    <w:rsid w:val="0032638B"/>
    <w:rsid w:val="00326918"/>
    <w:rsid w:val="0032718E"/>
    <w:rsid w:val="0033282B"/>
    <w:rsid w:val="00332BA3"/>
    <w:rsid w:val="00334360"/>
    <w:rsid w:val="00335AB2"/>
    <w:rsid w:val="00335DAF"/>
    <w:rsid w:val="00342F6F"/>
    <w:rsid w:val="0034340F"/>
    <w:rsid w:val="0034360C"/>
    <w:rsid w:val="003436FC"/>
    <w:rsid w:val="003442DC"/>
    <w:rsid w:val="00344A18"/>
    <w:rsid w:val="00347CAD"/>
    <w:rsid w:val="00350C4B"/>
    <w:rsid w:val="00351D37"/>
    <w:rsid w:val="0035200A"/>
    <w:rsid w:val="0035207E"/>
    <w:rsid w:val="0035267A"/>
    <w:rsid w:val="00355A3A"/>
    <w:rsid w:val="0036155C"/>
    <w:rsid w:val="00365B20"/>
    <w:rsid w:val="00365D22"/>
    <w:rsid w:val="00370513"/>
    <w:rsid w:val="00372032"/>
    <w:rsid w:val="00372F6B"/>
    <w:rsid w:val="0037578C"/>
    <w:rsid w:val="00376466"/>
    <w:rsid w:val="003771B8"/>
    <w:rsid w:val="003773E4"/>
    <w:rsid w:val="0038046D"/>
    <w:rsid w:val="00380852"/>
    <w:rsid w:val="003817EA"/>
    <w:rsid w:val="00382F8E"/>
    <w:rsid w:val="00384AC6"/>
    <w:rsid w:val="00384BE5"/>
    <w:rsid w:val="00384D81"/>
    <w:rsid w:val="0038533D"/>
    <w:rsid w:val="003853F3"/>
    <w:rsid w:val="003853F8"/>
    <w:rsid w:val="00385AB1"/>
    <w:rsid w:val="00385D88"/>
    <w:rsid w:val="00393A35"/>
    <w:rsid w:val="00395F37"/>
    <w:rsid w:val="00396012"/>
    <w:rsid w:val="00396050"/>
    <w:rsid w:val="003969E4"/>
    <w:rsid w:val="00397314"/>
    <w:rsid w:val="003974CD"/>
    <w:rsid w:val="003A0AF1"/>
    <w:rsid w:val="003A3849"/>
    <w:rsid w:val="003A6F1A"/>
    <w:rsid w:val="003A717A"/>
    <w:rsid w:val="003B049A"/>
    <w:rsid w:val="003B235B"/>
    <w:rsid w:val="003B26FC"/>
    <w:rsid w:val="003B5994"/>
    <w:rsid w:val="003C0EBB"/>
    <w:rsid w:val="003C62C2"/>
    <w:rsid w:val="003C63A3"/>
    <w:rsid w:val="003C6ADD"/>
    <w:rsid w:val="003D35B3"/>
    <w:rsid w:val="003D3604"/>
    <w:rsid w:val="003D3F92"/>
    <w:rsid w:val="003D51C4"/>
    <w:rsid w:val="003D529C"/>
    <w:rsid w:val="003E0F38"/>
    <w:rsid w:val="003E14AB"/>
    <w:rsid w:val="003E18CF"/>
    <w:rsid w:val="003E1D96"/>
    <w:rsid w:val="003E2E97"/>
    <w:rsid w:val="003E44BE"/>
    <w:rsid w:val="003E6821"/>
    <w:rsid w:val="003E6C1C"/>
    <w:rsid w:val="003F1EE6"/>
    <w:rsid w:val="003F26A1"/>
    <w:rsid w:val="003F4132"/>
    <w:rsid w:val="00400267"/>
    <w:rsid w:val="00400B01"/>
    <w:rsid w:val="0040131E"/>
    <w:rsid w:val="004024C2"/>
    <w:rsid w:val="004055E2"/>
    <w:rsid w:val="00407158"/>
    <w:rsid w:val="00407455"/>
    <w:rsid w:val="0041196C"/>
    <w:rsid w:val="004122E1"/>
    <w:rsid w:val="004158CC"/>
    <w:rsid w:val="00416B7A"/>
    <w:rsid w:val="004173B2"/>
    <w:rsid w:val="00420755"/>
    <w:rsid w:val="00420EDE"/>
    <w:rsid w:val="00422704"/>
    <w:rsid w:val="00422901"/>
    <w:rsid w:val="0042328E"/>
    <w:rsid w:val="00423747"/>
    <w:rsid w:val="004266C8"/>
    <w:rsid w:val="00426D4B"/>
    <w:rsid w:val="004271E8"/>
    <w:rsid w:val="0043294F"/>
    <w:rsid w:val="00435384"/>
    <w:rsid w:val="004373F0"/>
    <w:rsid w:val="004401FD"/>
    <w:rsid w:val="00441FBE"/>
    <w:rsid w:val="00442712"/>
    <w:rsid w:val="0044291A"/>
    <w:rsid w:val="00444173"/>
    <w:rsid w:val="00444FB7"/>
    <w:rsid w:val="00445404"/>
    <w:rsid w:val="0044616F"/>
    <w:rsid w:val="004500EC"/>
    <w:rsid w:val="004523F8"/>
    <w:rsid w:val="00452D2D"/>
    <w:rsid w:val="00452EC6"/>
    <w:rsid w:val="00453EA1"/>
    <w:rsid w:val="00453F30"/>
    <w:rsid w:val="004602E6"/>
    <w:rsid w:val="004618C7"/>
    <w:rsid w:val="00463334"/>
    <w:rsid w:val="004637C2"/>
    <w:rsid w:val="00464932"/>
    <w:rsid w:val="004700AA"/>
    <w:rsid w:val="004704C1"/>
    <w:rsid w:val="00471222"/>
    <w:rsid w:val="004714B8"/>
    <w:rsid w:val="00473047"/>
    <w:rsid w:val="00474FBE"/>
    <w:rsid w:val="00480518"/>
    <w:rsid w:val="00480707"/>
    <w:rsid w:val="00484CFD"/>
    <w:rsid w:val="00487CE3"/>
    <w:rsid w:val="004914CD"/>
    <w:rsid w:val="00491D4B"/>
    <w:rsid w:val="004946D0"/>
    <w:rsid w:val="004958FA"/>
    <w:rsid w:val="004A12A5"/>
    <w:rsid w:val="004A409B"/>
    <w:rsid w:val="004A40EB"/>
    <w:rsid w:val="004A553D"/>
    <w:rsid w:val="004A57DA"/>
    <w:rsid w:val="004A5E94"/>
    <w:rsid w:val="004A7BDF"/>
    <w:rsid w:val="004A7E48"/>
    <w:rsid w:val="004B0085"/>
    <w:rsid w:val="004B1A84"/>
    <w:rsid w:val="004B30FB"/>
    <w:rsid w:val="004B4BE3"/>
    <w:rsid w:val="004B74A5"/>
    <w:rsid w:val="004B7DE9"/>
    <w:rsid w:val="004C16E3"/>
    <w:rsid w:val="004C6659"/>
    <w:rsid w:val="004C6EE5"/>
    <w:rsid w:val="004C7585"/>
    <w:rsid w:val="004D03AC"/>
    <w:rsid w:val="004D07F4"/>
    <w:rsid w:val="004D276A"/>
    <w:rsid w:val="004D3D7A"/>
    <w:rsid w:val="004D73B2"/>
    <w:rsid w:val="004E01F2"/>
    <w:rsid w:val="004E0E66"/>
    <w:rsid w:val="004E17C5"/>
    <w:rsid w:val="004E1845"/>
    <w:rsid w:val="004E1A81"/>
    <w:rsid w:val="004F0F98"/>
    <w:rsid w:val="004F2D6C"/>
    <w:rsid w:val="004F48E0"/>
    <w:rsid w:val="004F623A"/>
    <w:rsid w:val="004F75FA"/>
    <w:rsid w:val="00500BC0"/>
    <w:rsid w:val="00502838"/>
    <w:rsid w:val="005028F6"/>
    <w:rsid w:val="00502AA4"/>
    <w:rsid w:val="00503BE6"/>
    <w:rsid w:val="0050441E"/>
    <w:rsid w:val="00505102"/>
    <w:rsid w:val="00505E04"/>
    <w:rsid w:val="0050605A"/>
    <w:rsid w:val="005062E7"/>
    <w:rsid w:val="00506794"/>
    <w:rsid w:val="00506EE4"/>
    <w:rsid w:val="0051028B"/>
    <w:rsid w:val="00511305"/>
    <w:rsid w:val="0051155E"/>
    <w:rsid w:val="00512C38"/>
    <w:rsid w:val="00515B44"/>
    <w:rsid w:val="00516E12"/>
    <w:rsid w:val="0051740B"/>
    <w:rsid w:val="00523CBF"/>
    <w:rsid w:val="00524664"/>
    <w:rsid w:val="005255B3"/>
    <w:rsid w:val="00525E66"/>
    <w:rsid w:val="00526A97"/>
    <w:rsid w:val="00526F65"/>
    <w:rsid w:val="0052713C"/>
    <w:rsid w:val="0053103A"/>
    <w:rsid w:val="005316E1"/>
    <w:rsid w:val="00532F0C"/>
    <w:rsid w:val="00533050"/>
    <w:rsid w:val="00533130"/>
    <w:rsid w:val="00533433"/>
    <w:rsid w:val="0053652B"/>
    <w:rsid w:val="0054592A"/>
    <w:rsid w:val="0054668A"/>
    <w:rsid w:val="00546DBA"/>
    <w:rsid w:val="00551D90"/>
    <w:rsid w:val="00552A0C"/>
    <w:rsid w:val="00553CAA"/>
    <w:rsid w:val="00555995"/>
    <w:rsid w:val="00556DE6"/>
    <w:rsid w:val="00557CBA"/>
    <w:rsid w:val="00560993"/>
    <w:rsid w:val="00562058"/>
    <w:rsid w:val="005644B0"/>
    <w:rsid w:val="00570B16"/>
    <w:rsid w:val="00570FF3"/>
    <w:rsid w:val="00571D9D"/>
    <w:rsid w:val="005728B4"/>
    <w:rsid w:val="00574A67"/>
    <w:rsid w:val="005758A5"/>
    <w:rsid w:val="00580067"/>
    <w:rsid w:val="00580662"/>
    <w:rsid w:val="005808C5"/>
    <w:rsid w:val="00582A6E"/>
    <w:rsid w:val="00582FA6"/>
    <w:rsid w:val="005833DD"/>
    <w:rsid w:val="00587157"/>
    <w:rsid w:val="00591E40"/>
    <w:rsid w:val="00593275"/>
    <w:rsid w:val="005946C9"/>
    <w:rsid w:val="00595272"/>
    <w:rsid w:val="005958C4"/>
    <w:rsid w:val="0059679C"/>
    <w:rsid w:val="00596A7C"/>
    <w:rsid w:val="00597811"/>
    <w:rsid w:val="005A0103"/>
    <w:rsid w:val="005A2FD8"/>
    <w:rsid w:val="005A33B9"/>
    <w:rsid w:val="005A3999"/>
    <w:rsid w:val="005A4824"/>
    <w:rsid w:val="005A605B"/>
    <w:rsid w:val="005A642F"/>
    <w:rsid w:val="005B4181"/>
    <w:rsid w:val="005B45BA"/>
    <w:rsid w:val="005B4F6C"/>
    <w:rsid w:val="005B5E6B"/>
    <w:rsid w:val="005B691F"/>
    <w:rsid w:val="005C1243"/>
    <w:rsid w:val="005C1FD0"/>
    <w:rsid w:val="005C25F5"/>
    <w:rsid w:val="005C5379"/>
    <w:rsid w:val="005C6BD3"/>
    <w:rsid w:val="005D1414"/>
    <w:rsid w:val="005D1F63"/>
    <w:rsid w:val="005D35BB"/>
    <w:rsid w:val="005E19A1"/>
    <w:rsid w:val="005E3EB3"/>
    <w:rsid w:val="005F0EFF"/>
    <w:rsid w:val="005F161A"/>
    <w:rsid w:val="005F59D2"/>
    <w:rsid w:val="005F6749"/>
    <w:rsid w:val="005F767E"/>
    <w:rsid w:val="00601C00"/>
    <w:rsid w:val="006058CC"/>
    <w:rsid w:val="00606AF6"/>
    <w:rsid w:val="00607960"/>
    <w:rsid w:val="00607BA8"/>
    <w:rsid w:val="00610502"/>
    <w:rsid w:val="006107ED"/>
    <w:rsid w:val="006108BF"/>
    <w:rsid w:val="006114F0"/>
    <w:rsid w:val="00611B38"/>
    <w:rsid w:val="0061206F"/>
    <w:rsid w:val="0061270F"/>
    <w:rsid w:val="0061574C"/>
    <w:rsid w:val="00616E66"/>
    <w:rsid w:val="00620CEA"/>
    <w:rsid w:val="0062101F"/>
    <w:rsid w:val="006213F3"/>
    <w:rsid w:val="00622C83"/>
    <w:rsid w:val="006236D1"/>
    <w:rsid w:val="0062599B"/>
    <w:rsid w:val="00625DF0"/>
    <w:rsid w:val="00625E77"/>
    <w:rsid w:val="006263D1"/>
    <w:rsid w:val="0062796C"/>
    <w:rsid w:val="00627B0A"/>
    <w:rsid w:val="00630E78"/>
    <w:rsid w:val="006335F6"/>
    <w:rsid w:val="00634B07"/>
    <w:rsid w:val="00634DCA"/>
    <w:rsid w:val="00636573"/>
    <w:rsid w:val="0064099E"/>
    <w:rsid w:val="00641605"/>
    <w:rsid w:val="006448B3"/>
    <w:rsid w:val="0064594C"/>
    <w:rsid w:val="0064732B"/>
    <w:rsid w:val="0064775A"/>
    <w:rsid w:val="006510C2"/>
    <w:rsid w:val="00653F43"/>
    <w:rsid w:val="00654EC0"/>
    <w:rsid w:val="00657F9E"/>
    <w:rsid w:val="006607F9"/>
    <w:rsid w:val="006624F9"/>
    <w:rsid w:val="0066310C"/>
    <w:rsid w:val="0066614A"/>
    <w:rsid w:val="0067116C"/>
    <w:rsid w:val="006713C6"/>
    <w:rsid w:val="00672378"/>
    <w:rsid w:val="00672C71"/>
    <w:rsid w:val="00673783"/>
    <w:rsid w:val="00673E53"/>
    <w:rsid w:val="0067561F"/>
    <w:rsid w:val="00675F0F"/>
    <w:rsid w:val="0067671F"/>
    <w:rsid w:val="00680A34"/>
    <w:rsid w:val="0068155C"/>
    <w:rsid w:val="00683388"/>
    <w:rsid w:val="00685BB6"/>
    <w:rsid w:val="00685C68"/>
    <w:rsid w:val="006956E6"/>
    <w:rsid w:val="00695CF7"/>
    <w:rsid w:val="006961CC"/>
    <w:rsid w:val="00696C49"/>
    <w:rsid w:val="00696D74"/>
    <w:rsid w:val="006A002D"/>
    <w:rsid w:val="006A1225"/>
    <w:rsid w:val="006A1419"/>
    <w:rsid w:val="006A2ECA"/>
    <w:rsid w:val="006A3602"/>
    <w:rsid w:val="006A4841"/>
    <w:rsid w:val="006A6343"/>
    <w:rsid w:val="006A7017"/>
    <w:rsid w:val="006B0C32"/>
    <w:rsid w:val="006B1051"/>
    <w:rsid w:val="006B18A3"/>
    <w:rsid w:val="006B1B89"/>
    <w:rsid w:val="006B365B"/>
    <w:rsid w:val="006B4158"/>
    <w:rsid w:val="006B582D"/>
    <w:rsid w:val="006B60C2"/>
    <w:rsid w:val="006B79A7"/>
    <w:rsid w:val="006C0723"/>
    <w:rsid w:val="006C1FFF"/>
    <w:rsid w:val="006C34BD"/>
    <w:rsid w:val="006C6172"/>
    <w:rsid w:val="006C6655"/>
    <w:rsid w:val="006C7FB5"/>
    <w:rsid w:val="006D035D"/>
    <w:rsid w:val="006D1717"/>
    <w:rsid w:val="006D3EBB"/>
    <w:rsid w:val="006D43D8"/>
    <w:rsid w:val="006D57D3"/>
    <w:rsid w:val="006D6354"/>
    <w:rsid w:val="006D75F1"/>
    <w:rsid w:val="006E13F0"/>
    <w:rsid w:val="006E2288"/>
    <w:rsid w:val="006E34E9"/>
    <w:rsid w:val="006E6D64"/>
    <w:rsid w:val="006E7E04"/>
    <w:rsid w:val="006E7EDC"/>
    <w:rsid w:val="006F01E8"/>
    <w:rsid w:val="006F020F"/>
    <w:rsid w:val="006F215A"/>
    <w:rsid w:val="006F6B54"/>
    <w:rsid w:val="007000AE"/>
    <w:rsid w:val="00700373"/>
    <w:rsid w:val="00700C23"/>
    <w:rsid w:val="00703E72"/>
    <w:rsid w:val="00704156"/>
    <w:rsid w:val="00704AE6"/>
    <w:rsid w:val="00705FEF"/>
    <w:rsid w:val="00713BBC"/>
    <w:rsid w:val="00714B44"/>
    <w:rsid w:val="007176EF"/>
    <w:rsid w:val="0072003C"/>
    <w:rsid w:val="0072033B"/>
    <w:rsid w:val="00723FAC"/>
    <w:rsid w:val="00725101"/>
    <w:rsid w:val="00725483"/>
    <w:rsid w:val="00725EBD"/>
    <w:rsid w:val="00730850"/>
    <w:rsid w:val="0073263D"/>
    <w:rsid w:val="00737227"/>
    <w:rsid w:val="00737D89"/>
    <w:rsid w:val="00741038"/>
    <w:rsid w:val="0074532D"/>
    <w:rsid w:val="0074773B"/>
    <w:rsid w:val="00747CD3"/>
    <w:rsid w:val="00750329"/>
    <w:rsid w:val="00750E17"/>
    <w:rsid w:val="0075199F"/>
    <w:rsid w:val="00753918"/>
    <w:rsid w:val="00753B94"/>
    <w:rsid w:val="00753D5B"/>
    <w:rsid w:val="00757E3F"/>
    <w:rsid w:val="007615B0"/>
    <w:rsid w:val="00763000"/>
    <w:rsid w:val="00764DA4"/>
    <w:rsid w:val="007658A4"/>
    <w:rsid w:val="00765A81"/>
    <w:rsid w:val="007663CA"/>
    <w:rsid w:val="00766441"/>
    <w:rsid w:val="00767E93"/>
    <w:rsid w:val="00770394"/>
    <w:rsid w:val="007721A7"/>
    <w:rsid w:val="00772696"/>
    <w:rsid w:val="0077287C"/>
    <w:rsid w:val="007755FC"/>
    <w:rsid w:val="00780333"/>
    <w:rsid w:val="007804B5"/>
    <w:rsid w:val="00782AD4"/>
    <w:rsid w:val="007858E4"/>
    <w:rsid w:val="00785DC7"/>
    <w:rsid w:val="00785DD1"/>
    <w:rsid w:val="00787BA6"/>
    <w:rsid w:val="00787D01"/>
    <w:rsid w:val="0079027D"/>
    <w:rsid w:val="007917E6"/>
    <w:rsid w:val="00791A52"/>
    <w:rsid w:val="00791C5B"/>
    <w:rsid w:val="00794202"/>
    <w:rsid w:val="0079431F"/>
    <w:rsid w:val="0079571A"/>
    <w:rsid w:val="007A1480"/>
    <w:rsid w:val="007A159A"/>
    <w:rsid w:val="007A1DD2"/>
    <w:rsid w:val="007A339C"/>
    <w:rsid w:val="007A4E16"/>
    <w:rsid w:val="007A5B29"/>
    <w:rsid w:val="007B0FEE"/>
    <w:rsid w:val="007B2919"/>
    <w:rsid w:val="007B2D07"/>
    <w:rsid w:val="007B3B20"/>
    <w:rsid w:val="007B448D"/>
    <w:rsid w:val="007B4641"/>
    <w:rsid w:val="007B60C5"/>
    <w:rsid w:val="007B64A5"/>
    <w:rsid w:val="007B761B"/>
    <w:rsid w:val="007B7A4A"/>
    <w:rsid w:val="007C0406"/>
    <w:rsid w:val="007C24F0"/>
    <w:rsid w:val="007C4A17"/>
    <w:rsid w:val="007C647A"/>
    <w:rsid w:val="007D110C"/>
    <w:rsid w:val="007D166C"/>
    <w:rsid w:val="007D2603"/>
    <w:rsid w:val="007D2E38"/>
    <w:rsid w:val="007D3498"/>
    <w:rsid w:val="007D355D"/>
    <w:rsid w:val="007D42E9"/>
    <w:rsid w:val="007D5032"/>
    <w:rsid w:val="007D50BB"/>
    <w:rsid w:val="007D7245"/>
    <w:rsid w:val="007D756A"/>
    <w:rsid w:val="007E001E"/>
    <w:rsid w:val="007E73A8"/>
    <w:rsid w:val="007E766E"/>
    <w:rsid w:val="007F0664"/>
    <w:rsid w:val="007F12E8"/>
    <w:rsid w:val="007F26F7"/>
    <w:rsid w:val="007F327F"/>
    <w:rsid w:val="007F47F2"/>
    <w:rsid w:val="007F4E72"/>
    <w:rsid w:val="007F5223"/>
    <w:rsid w:val="007F54EA"/>
    <w:rsid w:val="0080022C"/>
    <w:rsid w:val="0080292D"/>
    <w:rsid w:val="00803CD8"/>
    <w:rsid w:val="0080443F"/>
    <w:rsid w:val="008048FD"/>
    <w:rsid w:val="0080496E"/>
    <w:rsid w:val="0080523E"/>
    <w:rsid w:val="00806147"/>
    <w:rsid w:val="008069C4"/>
    <w:rsid w:val="00806AEF"/>
    <w:rsid w:val="008105AB"/>
    <w:rsid w:val="00810FD8"/>
    <w:rsid w:val="00811225"/>
    <w:rsid w:val="00812078"/>
    <w:rsid w:val="00812CD7"/>
    <w:rsid w:val="00813A04"/>
    <w:rsid w:val="0081709D"/>
    <w:rsid w:val="0082084A"/>
    <w:rsid w:val="00822D3E"/>
    <w:rsid w:val="00823E38"/>
    <w:rsid w:val="0082449A"/>
    <w:rsid w:val="00824EF3"/>
    <w:rsid w:val="00825CFB"/>
    <w:rsid w:val="00827D13"/>
    <w:rsid w:val="00830774"/>
    <w:rsid w:val="008310B3"/>
    <w:rsid w:val="00836637"/>
    <w:rsid w:val="00837005"/>
    <w:rsid w:val="0084119E"/>
    <w:rsid w:val="008413C0"/>
    <w:rsid w:val="00842466"/>
    <w:rsid w:val="00842AA0"/>
    <w:rsid w:val="0084344F"/>
    <w:rsid w:val="0084484C"/>
    <w:rsid w:val="00845AF1"/>
    <w:rsid w:val="0084671B"/>
    <w:rsid w:val="00846F98"/>
    <w:rsid w:val="0085083F"/>
    <w:rsid w:val="00850CFD"/>
    <w:rsid w:val="008519E1"/>
    <w:rsid w:val="00853AF5"/>
    <w:rsid w:val="0085560E"/>
    <w:rsid w:val="008565E6"/>
    <w:rsid w:val="00856A69"/>
    <w:rsid w:val="00857118"/>
    <w:rsid w:val="00860F84"/>
    <w:rsid w:val="008616B9"/>
    <w:rsid w:val="00861A78"/>
    <w:rsid w:val="00863EE8"/>
    <w:rsid w:val="0086508F"/>
    <w:rsid w:val="00865D2F"/>
    <w:rsid w:val="008668AF"/>
    <w:rsid w:val="00871609"/>
    <w:rsid w:val="0087235D"/>
    <w:rsid w:val="00872DE7"/>
    <w:rsid w:val="00872EE0"/>
    <w:rsid w:val="00873D6C"/>
    <w:rsid w:val="008778A7"/>
    <w:rsid w:val="00881649"/>
    <w:rsid w:val="008831C6"/>
    <w:rsid w:val="00886AA3"/>
    <w:rsid w:val="00887F65"/>
    <w:rsid w:val="008908AC"/>
    <w:rsid w:val="00891B33"/>
    <w:rsid w:val="00894ED8"/>
    <w:rsid w:val="008956CC"/>
    <w:rsid w:val="00896FA6"/>
    <w:rsid w:val="008A3571"/>
    <w:rsid w:val="008A44D3"/>
    <w:rsid w:val="008A73FD"/>
    <w:rsid w:val="008A7E87"/>
    <w:rsid w:val="008B11BA"/>
    <w:rsid w:val="008B2190"/>
    <w:rsid w:val="008B2531"/>
    <w:rsid w:val="008B3CE0"/>
    <w:rsid w:val="008B3EC5"/>
    <w:rsid w:val="008B419A"/>
    <w:rsid w:val="008B7F46"/>
    <w:rsid w:val="008C0A47"/>
    <w:rsid w:val="008C1A04"/>
    <w:rsid w:val="008C3A19"/>
    <w:rsid w:val="008C6924"/>
    <w:rsid w:val="008D2C25"/>
    <w:rsid w:val="008D7620"/>
    <w:rsid w:val="008D762C"/>
    <w:rsid w:val="008D7DBF"/>
    <w:rsid w:val="008E0881"/>
    <w:rsid w:val="008E0C09"/>
    <w:rsid w:val="008E141A"/>
    <w:rsid w:val="008E506C"/>
    <w:rsid w:val="008E6345"/>
    <w:rsid w:val="008F185D"/>
    <w:rsid w:val="008F68F1"/>
    <w:rsid w:val="008F74D1"/>
    <w:rsid w:val="00900377"/>
    <w:rsid w:val="00900992"/>
    <w:rsid w:val="00901F66"/>
    <w:rsid w:val="009025D3"/>
    <w:rsid w:val="00902B01"/>
    <w:rsid w:val="0090331C"/>
    <w:rsid w:val="00903597"/>
    <w:rsid w:val="00903CF4"/>
    <w:rsid w:val="00903FBA"/>
    <w:rsid w:val="009055F2"/>
    <w:rsid w:val="00906AA2"/>
    <w:rsid w:val="0091197B"/>
    <w:rsid w:val="00913933"/>
    <w:rsid w:val="00913A9C"/>
    <w:rsid w:val="00913D3A"/>
    <w:rsid w:val="00913F7A"/>
    <w:rsid w:val="0091419E"/>
    <w:rsid w:val="00914C0C"/>
    <w:rsid w:val="009155AC"/>
    <w:rsid w:val="00915A08"/>
    <w:rsid w:val="009217CB"/>
    <w:rsid w:val="0092464A"/>
    <w:rsid w:val="00926801"/>
    <w:rsid w:val="00927A44"/>
    <w:rsid w:val="00927CA9"/>
    <w:rsid w:val="0093387B"/>
    <w:rsid w:val="00934DC6"/>
    <w:rsid w:val="00935586"/>
    <w:rsid w:val="009371E4"/>
    <w:rsid w:val="00937AFB"/>
    <w:rsid w:val="009400C4"/>
    <w:rsid w:val="009418EB"/>
    <w:rsid w:val="00942752"/>
    <w:rsid w:val="00943320"/>
    <w:rsid w:val="00943B58"/>
    <w:rsid w:val="0094408C"/>
    <w:rsid w:val="00946C7D"/>
    <w:rsid w:val="009477D9"/>
    <w:rsid w:val="00952F49"/>
    <w:rsid w:val="00953691"/>
    <w:rsid w:val="009562C6"/>
    <w:rsid w:val="0095687E"/>
    <w:rsid w:val="009570A4"/>
    <w:rsid w:val="00961DFB"/>
    <w:rsid w:val="00962C8F"/>
    <w:rsid w:val="00964FB9"/>
    <w:rsid w:val="0096700E"/>
    <w:rsid w:val="00967FD7"/>
    <w:rsid w:val="00970A81"/>
    <w:rsid w:val="009717A1"/>
    <w:rsid w:val="0097212D"/>
    <w:rsid w:val="00975F4E"/>
    <w:rsid w:val="00977D5F"/>
    <w:rsid w:val="00984F4C"/>
    <w:rsid w:val="00985A1F"/>
    <w:rsid w:val="00987A5B"/>
    <w:rsid w:val="00992C0D"/>
    <w:rsid w:val="00993D1E"/>
    <w:rsid w:val="00994D26"/>
    <w:rsid w:val="00996339"/>
    <w:rsid w:val="009967F1"/>
    <w:rsid w:val="009A014E"/>
    <w:rsid w:val="009A126A"/>
    <w:rsid w:val="009A2958"/>
    <w:rsid w:val="009A3701"/>
    <w:rsid w:val="009A398F"/>
    <w:rsid w:val="009B0A6E"/>
    <w:rsid w:val="009B1FC6"/>
    <w:rsid w:val="009B4366"/>
    <w:rsid w:val="009C071E"/>
    <w:rsid w:val="009C137B"/>
    <w:rsid w:val="009C44FB"/>
    <w:rsid w:val="009C49C8"/>
    <w:rsid w:val="009D796F"/>
    <w:rsid w:val="009E26F0"/>
    <w:rsid w:val="009E2940"/>
    <w:rsid w:val="009E750F"/>
    <w:rsid w:val="009F06DC"/>
    <w:rsid w:val="009F3838"/>
    <w:rsid w:val="009F5B90"/>
    <w:rsid w:val="009F5D34"/>
    <w:rsid w:val="009F5F5E"/>
    <w:rsid w:val="009F7CEA"/>
    <w:rsid w:val="00A03342"/>
    <w:rsid w:val="00A04A10"/>
    <w:rsid w:val="00A0547C"/>
    <w:rsid w:val="00A068A3"/>
    <w:rsid w:val="00A07CCB"/>
    <w:rsid w:val="00A07CFE"/>
    <w:rsid w:val="00A1146C"/>
    <w:rsid w:val="00A11731"/>
    <w:rsid w:val="00A133CF"/>
    <w:rsid w:val="00A13BCA"/>
    <w:rsid w:val="00A1402C"/>
    <w:rsid w:val="00A14A20"/>
    <w:rsid w:val="00A14C02"/>
    <w:rsid w:val="00A158AA"/>
    <w:rsid w:val="00A16584"/>
    <w:rsid w:val="00A16B39"/>
    <w:rsid w:val="00A16E76"/>
    <w:rsid w:val="00A203B9"/>
    <w:rsid w:val="00A20F85"/>
    <w:rsid w:val="00A2556B"/>
    <w:rsid w:val="00A313A7"/>
    <w:rsid w:val="00A33A5D"/>
    <w:rsid w:val="00A33D88"/>
    <w:rsid w:val="00A34FCD"/>
    <w:rsid w:val="00A35985"/>
    <w:rsid w:val="00A36328"/>
    <w:rsid w:val="00A36563"/>
    <w:rsid w:val="00A366A1"/>
    <w:rsid w:val="00A37D96"/>
    <w:rsid w:val="00A44400"/>
    <w:rsid w:val="00A460D4"/>
    <w:rsid w:val="00A46CD4"/>
    <w:rsid w:val="00A53316"/>
    <w:rsid w:val="00A617C9"/>
    <w:rsid w:val="00A632C6"/>
    <w:rsid w:val="00A63EB1"/>
    <w:rsid w:val="00A65554"/>
    <w:rsid w:val="00A65A2C"/>
    <w:rsid w:val="00A66ABE"/>
    <w:rsid w:val="00A66FF6"/>
    <w:rsid w:val="00A6718E"/>
    <w:rsid w:val="00A71B64"/>
    <w:rsid w:val="00A72D10"/>
    <w:rsid w:val="00A7355F"/>
    <w:rsid w:val="00A7399D"/>
    <w:rsid w:val="00A7550A"/>
    <w:rsid w:val="00A77820"/>
    <w:rsid w:val="00A77861"/>
    <w:rsid w:val="00A8003F"/>
    <w:rsid w:val="00A80F44"/>
    <w:rsid w:val="00A83302"/>
    <w:rsid w:val="00A85244"/>
    <w:rsid w:val="00A86A15"/>
    <w:rsid w:val="00A86B04"/>
    <w:rsid w:val="00A87AB3"/>
    <w:rsid w:val="00A87FB2"/>
    <w:rsid w:val="00A90B5C"/>
    <w:rsid w:val="00A929F4"/>
    <w:rsid w:val="00AA0D8D"/>
    <w:rsid w:val="00AA0FA6"/>
    <w:rsid w:val="00AA22CA"/>
    <w:rsid w:val="00AB673B"/>
    <w:rsid w:val="00AB68B4"/>
    <w:rsid w:val="00AB6DF6"/>
    <w:rsid w:val="00AB754B"/>
    <w:rsid w:val="00AC1A0D"/>
    <w:rsid w:val="00AC2255"/>
    <w:rsid w:val="00AC39B4"/>
    <w:rsid w:val="00AC3A5B"/>
    <w:rsid w:val="00AC4184"/>
    <w:rsid w:val="00AC6361"/>
    <w:rsid w:val="00AD1643"/>
    <w:rsid w:val="00AD25AB"/>
    <w:rsid w:val="00AD3269"/>
    <w:rsid w:val="00AD7E1D"/>
    <w:rsid w:val="00AE0A13"/>
    <w:rsid w:val="00AE21A4"/>
    <w:rsid w:val="00AE2C2E"/>
    <w:rsid w:val="00AE4E77"/>
    <w:rsid w:val="00AE50E5"/>
    <w:rsid w:val="00AE7117"/>
    <w:rsid w:val="00AF0BBA"/>
    <w:rsid w:val="00AF2162"/>
    <w:rsid w:val="00AF3EFA"/>
    <w:rsid w:val="00AF5A2D"/>
    <w:rsid w:val="00AF71BA"/>
    <w:rsid w:val="00AF7C47"/>
    <w:rsid w:val="00AF7C7B"/>
    <w:rsid w:val="00B00479"/>
    <w:rsid w:val="00B009F5"/>
    <w:rsid w:val="00B05078"/>
    <w:rsid w:val="00B0556B"/>
    <w:rsid w:val="00B07290"/>
    <w:rsid w:val="00B0792B"/>
    <w:rsid w:val="00B119A3"/>
    <w:rsid w:val="00B1548A"/>
    <w:rsid w:val="00B159E2"/>
    <w:rsid w:val="00B16582"/>
    <w:rsid w:val="00B176F9"/>
    <w:rsid w:val="00B210FF"/>
    <w:rsid w:val="00B21161"/>
    <w:rsid w:val="00B219FF"/>
    <w:rsid w:val="00B22001"/>
    <w:rsid w:val="00B24C08"/>
    <w:rsid w:val="00B26224"/>
    <w:rsid w:val="00B27A90"/>
    <w:rsid w:val="00B32FDA"/>
    <w:rsid w:val="00B33FD4"/>
    <w:rsid w:val="00B35062"/>
    <w:rsid w:val="00B35EC7"/>
    <w:rsid w:val="00B40034"/>
    <w:rsid w:val="00B41E08"/>
    <w:rsid w:val="00B43C10"/>
    <w:rsid w:val="00B455E5"/>
    <w:rsid w:val="00B45EFA"/>
    <w:rsid w:val="00B4613A"/>
    <w:rsid w:val="00B47D01"/>
    <w:rsid w:val="00B54523"/>
    <w:rsid w:val="00B55983"/>
    <w:rsid w:val="00B55A29"/>
    <w:rsid w:val="00B566B5"/>
    <w:rsid w:val="00B579E9"/>
    <w:rsid w:val="00B6045B"/>
    <w:rsid w:val="00B6158E"/>
    <w:rsid w:val="00B61B7E"/>
    <w:rsid w:val="00B620A6"/>
    <w:rsid w:val="00B62407"/>
    <w:rsid w:val="00B62E50"/>
    <w:rsid w:val="00B66526"/>
    <w:rsid w:val="00B718C2"/>
    <w:rsid w:val="00B72256"/>
    <w:rsid w:val="00B73B9B"/>
    <w:rsid w:val="00B75FB3"/>
    <w:rsid w:val="00B76CEA"/>
    <w:rsid w:val="00B7776C"/>
    <w:rsid w:val="00B77D3F"/>
    <w:rsid w:val="00B80204"/>
    <w:rsid w:val="00B802C8"/>
    <w:rsid w:val="00B806D2"/>
    <w:rsid w:val="00B81102"/>
    <w:rsid w:val="00B81FAC"/>
    <w:rsid w:val="00B84B04"/>
    <w:rsid w:val="00B85748"/>
    <w:rsid w:val="00B85A16"/>
    <w:rsid w:val="00B86632"/>
    <w:rsid w:val="00B86EDD"/>
    <w:rsid w:val="00B941DF"/>
    <w:rsid w:val="00B9586B"/>
    <w:rsid w:val="00B97192"/>
    <w:rsid w:val="00B97309"/>
    <w:rsid w:val="00BA06FB"/>
    <w:rsid w:val="00BA28DA"/>
    <w:rsid w:val="00BA2DA6"/>
    <w:rsid w:val="00BA61E8"/>
    <w:rsid w:val="00BA6CF8"/>
    <w:rsid w:val="00BB2A79"/>
    <w:rsid w:val="00BB4A8F"/>
    <w:rsid w:val="00BB4D60"/>
    <w:rsid w:val="00BB5ABE"/>
    <w:rsid w:val="00BB6BBF"/>
    <w:rsid w:val="00BC276D"/>
    <w:rsid w:val="00BC2DF2"/>
    <w:rsid w:val="00BC4306"/>
    <w:rsid w:val="00BC50F3"/>
    <w:rsid w:val="00BC6538"/>
    <w:rsid w:val="00BC74CE"/>
    <w:rsid w:val="00BD011F"/>
    <w:rsid w:val="00BD1C3E"/>
    <w:rsid w:val="00BD6125"/>
    <w:rsid w:val="00BD67F9"/>
    <w:rsid w:val="00BD7829"/>
    <w:rsid w:val="00BD7BA2"/>
    <w:rsid w:val="00BE04C2"/>
    <w:rsid w:val="00BE0B76"/>
    <w:rsid w:val="00BE0DA6"/>
    <w:rsid w:val="00BE25EA"/>
    <w:rsid w:val="00BF4160"/>
    <w:rsid w:val="00BF6B51"/>
    <w:rsid w:val="00BF6ECD"/>
    <w:rsid w:val="00C01BD4"/>
    <w:rsid w:val="00C04BF7"/>
    <w:rsid w:val="00C05160"/>
    <w:rsid w:val="00C053A7"/>
    <w:rsid w:val="00C0649D"/>
    <w:rsid w:val="00C202E0"/>
    <w:rsid w:val="00C23361"/>
    <w:rsid w:val="00C23397"/>
    <w:rsid w:val="00C2492D"/>
    <w:rsid w:val="00C263AE"/>
    <w:rsid w:val="00C27EA9"/>
    <w:rsid w:val="00C300FB"/>
    <w:rsid w:val="00C34750"/>
    <w:rsid w:val="00C35EDA"/>
    <w:rsid w:val="00C36783"/>
    <w:rsid w:val="00C423E3"/>
    <w:rsid w:val="00C42BD2"/>
    <w:rsid w:val="00C4304A"/>
    <w:rsid w:val="00C43467"/>
    <w:rsid w:val="00C4537A"/>
    <w:rsid w:val="00C46268"/>
    <w:rsid w:val="00C47465"/>
    <w:rsid w:val="00C51982"/>
    <w:rsid w:val="00C6119A"/>
    <w:rsid w:val="00C63693"/>
    <w:rsid w:val="00C66EE0"/>
    <w:rsid w:val="00C70B1F"/>
    <w:rsid w:val="00C749E5"/>
    <w:rsid w:val="00C749FB"/>
    <w:rsid w:val="00C74D49"/>
    <w:rsid w:val="00C75BF5"/>
    <w:rsid w:val="00C80E93"/>
    <w:rsid w:val="00C85A36"/>
    <w:rsid w:val="00C87C16"/>
    <w:rsid w:val="00C907C1"/>
    <w:rsid w:val="00C9094D"/>
    <w:rsid w:val="00C909CE"/>
    <w:rsid w:val="00C9102C"/>
    <w:rsid w:val="00C93BC3"/>
    <w:rsid w:val="00C94950"/>
    <w:rsid w:val="00C95785"/>
    <w:rsid w:val="00C96756"/>
    <w:rsid w:val="00C97990"/>
    <w:rsid w:val="00CA006F"/>
    <w:rsid w:val="00CA12FD"/>
    <w:rsid w:val="00CA252A"/>
    <w:rsid w:val="00CA3C2D"/>
    <w:rsid w:val="00CA41F0"/>
    <w:rsid w:val="00CA70C5"/>
    <w:rsid w:val="00CB347B"/>
    <w:rsid w:val="00CB6334"/>
    <w:rsid w:val="00CC0849"/>
    <w:rsid w:val="00CC0E79"/>
    <w:rsid w:val="00CC5DC8"/>
    <w:rsid w:val="00CD5FB5"/>
    <w:rsid w:val="00CE1938"/>
    <w:rsid w:val="00CE41A5"/>
    <w:rsid w:val="00CE45C0"/>
    <w:rsid w:val="00CE462C"/>
    <w:rsid w:val="00CE5682"/>
    <w:rsid w:val="00CF39A2"/>
    <w:rsid w:val="00CF416A"/>
    <w:rsid w:val="00CF7ACA"/>
    <w:rsid w:val="00D02207"/>
    <w:rsid w:val="00D0350C"/>
    <w:rsid w:val="00D03CA8"/>
    <w:rsid w:val="00D03E9C"/>
    <w:rsid w:val="00D04E54"/>
    <w:rsid w:val="00D05561"/>
    <w:rsid w:val="00D06169"/>
    <w:rsid w:val="00D07C54"/>
    <w:rsid w:val="00D07EDC"/>
    <w:rsid w:val="00D10B22"/>
    <w:rsid w:val="00D1293E"/>
    <w:rsid w:val="00D13681"/>
    <w:rsid w:val="00D142F1"/>
    <w:rsid w:val="00D14758"/>
    <w:rsid w:val="00D1481C"/>
    <w:rsid w:val="00D16311"/>
    <w:rsid w:val="00D168C5"/>
    <w:rsid w:val="00D17ABB"/>
    <w:rsid w:val="00D206AE"/>
    <w:rsid w:val="00D221ED"/>
    <w:rsid w:val="00D2723D"/>
    <w:rsid w:val="00D27619"/>
    <w:rsid w:val="00D30A0E"/>
    <w:rsid w:val="00D318EA"/>
    <w:rsid w:val="00D33B44"/>
    <w:rsid w:val="00D34091"/>
    <w:rsid w:val="00D35DFE"/>
    <w:rsid w:val="00D372E8"/>
    <w:rsid w:val="00D40A76"/>
    <w:rsid w:val="00D424B4"/>
    <w:rsid w:val="00D42D34"/>
    <w:rsid w:val="00D434C4"/>
    <w:rsid w:val="00D439C8"/>
    <w:rsid w:val="00D43EC3"/>
    <w:rsid w:val="00D477B5"/>
    <w:rsid w:val="00D47B08"/>
    <w:rsid w:val="00D50D21"/>
    <w:rsid w:val="00D52662"/>
    <w:rsid w:val="00D60131"/>
    <w:rsid w:val="00D62E69"/>
    <w:rsid w:val="00D67019"/>
    <w:rsid w:val="00D6717D"/>
    <w:rsid w:val="00D676D8"/>
    <w:rsid w:val="00D70873"/>
    <w:rsid w:val="00D70E6D"/>
    <w:rsid w:val="00D711DF"/>
    <w:rsid w:val="00D73234"/>
    <w:rsid w:val="00D8184A"/>
    <w:rsid w:val="00D82552"/>
    <w:rsid w:val="00D82714"/>
    <w:rsid w:val="00D82804"/>
    <w:rsid w:val="00D830A1"/>
    <w:rsid w:val="00D84114"/>
    <w:rsid w:val="00D85491"/>
    <w:rsid w:val="00D85D7D"/>
    <w:rsid w:val="00D85DC3"/>
    <w:rsid w:val="00D902B9"/>
    <w:rsid w:val="00D90613"/>
    <w:rsid w:val="00D92164"/>
    <w:rsid w:val="00D9278D"/>
    <w:rsid w:val="00D9523B"/>
    <w:rsid w:val="00D95838"/>
    <w:rsid w:val="00DA038D"/>
    <w:rsid w:val="00DA16A8"/>
    <w:rsid w:val="00DA1975"/>
    <w:rsid w:val="00DA1DF4"/>
    <w:rsid w:val="00DA24B5"/>
    <w:rsid w:val="00DA2615"/>
    <w:rsid w:val="00DA365D"/>
    <w:rsid w:val="00DA4282"/>
    <w:rsid w:val="00DB049F"/>
    <w:rsid w:val="00DB0B4B"/>
    <w:rsid w:val="00DB2686"/>
    <w:rsid w:val="00DB3196"/>
    <w:rsid w:val="00DB65BA"/>
    <w:rsid w:val="00DB69AB"/>
    <w:rsid w:val="00DC0B77"/>
    <w:rsid w:val="00DC0C5F"/>
    <w:rsid w:val="00DC217D"/>
    <w:rsid w:val="00DC274B"/>
    <w:rsid w:val="00DC3E78"/>
    <w:rsid w:val="00DC4310"/>
    <w:rsid w:val="00DC50B3"/>
    <w:rsid w:val="00DC5EDE"/>
    <w:rsid w:val="00DC7B26"/>
    <w:rsid w:val="00DD04F5"/>
    <w:rsid w:val="00DD34C6"/>
    <w:rsid w:val="00DD38A0"/>
    <w:rsid w:val="00DD4AF7"/>
    <w:rsid w:val="00DD4FB5"/>
    <w:rsid w:val="00DD58C2"/>
    <w:rsid w:val="00DD5DAF"/>
    <w:rsid w:val="00DD6DD1"/>
    <w:rsid w:val="00DD6E92"/>
    <w:rsid w:val="00DD7077"/>
    <w:rsid w:val="00DE0167"/>
    <w:rsid w:val="00DE0952"/>
    <w:rsid w:val="00DE352A"/>
    <w:rsid w:val="00DE6ED2"/>
    <w:rsid w:val="00DE7670"/>
    <w:rsid w:val="00DF07E9"/>
    <w:rsid w:val="00DF1F21"/>
    <w:rsid w:val="00DF202A"/>
    <w:rsid w:val="00DF33E1"/>
    <w:rsid w:val="00DF383E"/>
    <w:rsid w:val="00DF4459"/>
    <w:rsid w:val="00DF522F"/>
    <w:rsid w:val="00DF65BF"/>
    <w:rsid w:val="00DF6710"/>
    <w:rsid w:val="00E013EA"/>
    <w:rsid w:val="00E02026"/>
    <w:rsid w:val="00E03A48"/>
    <w:rsid w:val="00E04A1F"/>
    <w:rsid w:val="00E068E1"/>
    <w:rsid w:val="00E07803"/>
    <w:rsid w:val="00E07898"/>
    <w:rsid w:val="00E07C5B"/>
    <w:rsid w:val="00E10AE6"/>
    <w:rsid w:val="00E10CDE"/>
    <w:rsid w:val="00E10EDF"/>
    <w:rsid w:val="00E11492"/>
    <w:rsid w:val="00E116E0"/>
    <w:rsid w:val="00E12567"/>
    <w:rsid w:val="00E14A60"/>
    <w:rsid w:val="00E14D5E"/>
    <w:rsid w:val="00E14E35"/>
    <w:rsid w:val="00E1542A"/>
    <w:rsid w:val="00E15766"/>
    <w:rsid w:val="00E17884"/>
    <w:rsid w:val="00E17C2B"/>
    <w:rsid w:val="00E205D2"/>
    <w:rsid w:val="00E208B6"/>
    <w:rsid w:val="00E23594"/>
    <w:rsid w:val="00E23AA3"/>
    <w:rsid w:val="00E252E0"/>
    <w:rsid w:val="00E25A0A"/>
    <w:rsid w:val="00E267C6"/>
    <w:rsid w:val="00E26A24"/>
    <w:rsid w:val="00E31836"/>
    <w:rsid w:val="00E34ACD"/>
    <w:rsid w:val="00E40158"/>
    <w:rsid w:val="00E40B16"/>
    <w:rsid w:val="00E41048"/>
    <w:rsid w:val="00E41E3B"/>
    <w:rsid w:val="00E429D7"/>
    <w:rsid w:val="00E4349F"/>
    <w:rsid w:val="00E43A58"/>
    <w:rsid w:val="00E444CE"/>
    <w:rsid w:val="00E54524"/>
    <w:rsid w:val="00E54D1D"/>
    <w:rsid w:val="00E55CB2"/>
    <w:rsid w:val="00E55D8A"/>
    <w:rsid w:val="00E56155"/>
    <w:rsid w:val="00E57DB2"/>
    <w:rsid w:val="00E57EBE"/>
    <w:rsid w:val="00E6029A"/>
    <w:rsid w:val="00E6048E"/>
    <w:rsid w:val="00E60791"/>
    <w:rsid w:val="00E6240A"/>
    <w:rsid w:val="00E65F48"/>
    <w:rsid w:val="00E6675C"/>
    <w:rsid w:val="00E6706A"/>
    <w:rsid w:val="00E70CD8"/>
    <w:rsid w:val="00E70DC0"/>
    <w:rsid w:val="00E71E1D"/>
    <w:rsid w:val="00E721FA"/>
    <w:rsid w:val="00E72885"/>
    <w:rsid w:val="00E73936"/>
    <w:rsid w:val="00E779B9"/>
    <w:rsid w:val="00E80F1D"/>
    <w:rsid w:val="00E82289"/>
    <w:rsid w:val="00E82D2A"/>
    <w:rsid w:val="00E846FF"/>
    <w:rsid w:val="00E87ED4"/>
    <w:rsid w:val="00E90460"/>
    <w:rsid w:val="00E91185"/>
    <w:rsid w:val="00E91F94"/>
    <w:rsid w:val="00E93DFB"/>
    <w:rsid w:val="00E94986"/>
    <w:rsid w:val="00E96638"/>
    <w:rsid w:val="00E97255"/>
    <w:rsid w:val="00EA1FF5"/>
    <w:rsid w:val="00EA422F"/>
    <w:rsid w:val="00EA4CE8"/>
    <w:rsid w:val="00EA6096"/>
    <w:rsid w:val="00EA79F5"/>
    <w:rsid w:val="00EB1A46"/>
    <w:rsid w:val="00EB4F10"/>
    <w:rsid w:val="00EB5EF3"/>
    <w:rsid w:val="00EB6280"/>
    <w:rsid w:val="00EB64A8"/>
    <w:rsid w:val="00EB7346"/>
    <w:rsid w:val="00EB75DC"/>
    <w:rsid w:val="00EB784F"/>
    <w:rsid w:val="00EC121D"/>
    <w:rsid w:val="00EC272D"/>
    <w:rsid w:val="00EC3386"/>
    <w:rsid w:val="00EC358D"/>
    <w:rsid w:val="00EC375C"/>
    <w:rsid w:val="00EC5C66"/>
    <w:rsid w:val="00ED31B6"/>
    <w:rsid w:val="00ED33D4"/>
    <w:rsid w:val="00ED5962"/>
    <w:rsid w:val="00ED5F97"/>
    <w:rsid w:val="00EE002E"/>
    <w:rsid w:val="00EE0E55"/>
    <w:rsid w:val="00EE27F4"/>
    <w:rsid w:val="00EE56B5"/>
    <w:rsid w:val="00EE5E0A"/>
    <w:rsid w:val="00EE63AF"/>
    <w:rsid w:val="00EF12C2"/>
    <w:rsid w:val="00EF16BC"/>
    <w:rsid w:val="00EF17D4"/>
    <w:rsid w:val="00EF4331"/>
    <w:rsid w:val="00EF4DE1"/>
    <w:rsid w:val="00EF577C"/>
    <w:rsid w:val="00EF57C4"/>
    <w:rsid w:val="00EF6804"/>
    <w:rsid w:val="00EF75C7"/>
    <w:rsid w:val="00F0002C"/>
    <w:rsid w:val="00F01B6C"/>
    <w:rsid w:val="00F02983"/>
    <w:rsid w:val="00F03AB5"/>
    <w:rsid w:val="00F045E8"/>
    <w:rsid w:val="00F04E64"/>
    <w:rsid w:val="00F0592A"/>
    <w:rsid w:val="00F05A8A"/>
    <w:rsid w:val="00F0738C"/>
    <w:rsid w:val="00F07576"/>
    <w:rsid w:val="00F10A0F"/>
    <w:rsid w:val="00F10AA7"/>
    <w:rsid w:val="00F11612"/>
    <w:rsid w:val="00F13AFA"/>
    <w:rsid w:val="00F1426E"/>
    <w:rsid w:val="00F14711"/>
    <w:rsid w:val="00F15413"/>
    <w:rsid w:val="00F15BAE"/>
    <w:rsid w:val="00F160A3"/>
    <w:rsid w:val="00F1642E"/>
    <w:rsid w:val="00F165B7"/>
    <w:rsid w:val="00F222CD"/>
    <w:rsid w:val="00F233F5"/>
    <w:rsid w:val="00F237D9"/>
    <w:rsid w:val="00F23B90"/>
    <w:rsid w:val="00F25032"/>
    <w:rsid w:val="00F25CB2"/>
    <w:rsid w:val="00F270D5"/>
    <w:rsid w:val="00F320A0"/>
    <w:rsid w:val="00F36A12"/>
    <w:rsid w:val="00F443D8"/>
    <w:rsid w:val="00F453F4"/>
    <w:rsid w:val="00F45DA3"/>
    <w:rsid w:val="00F465AE"/>
    <w:rsid w:val="00F501C6"/>
    <w:rsid w:val="00F51375"/>
    <w:rsid w:val="00F52497"/>
    <w:rsid w:val="00F536B3"/>
    <w:rsid w:val="00F53A51"/>
    <w:rsid w:val="00F54A6C"/>
    <w:rsid w:val="00F55B83"/>
    <w:rsid w:val="00F56FF5"/>
    <w:rsid w:val="00F626EF"/>
    <w:rsid w:val="00F647CF"/>
    <w:rsid w:val="00F658F1"/>
    <w:rsid w:val="00F65D35"/>
    <w:rsid w:val="00F66883"/>
    <w:rsid w:val="00F66F77"/>
    <w:rsid w:val="00F67B7B"/>
    <w:rsid w:val="00F70234"/>
    <w:rsid w:val="00F73FF4"/>
    <w:rsid w:val="00F75B92"/>
    <w:rsid w:val="00F81884"/>
    <w:rsid w:val="00F82A3B"/>
    <w:rsid w:val="00F84736"/>
    <w:rsid w:val="00F877DF"/>
    <w:rsid w:val="00F90385"/>
    <w:rsid w:val="00F90BB1"/>
    <w:rsid w:val="00F90E0C"/>
    <w:rsid w:val="00F96E41"/>
    <w:rsid w:val="00FA00E2"/>
    <w:rsid w:val="00FA1BF9"/>
    <w:rsid w:val="00FA2649"/>
    <w:rsid w:val="00FA4977"/>
    <w:rsid w:val="00FA49DD"/>
    <w:rsid w:val="00FA4B48"/>
    <w:rsid w:val="00FA5690"/>
    <w:rsid w:val="00FA64A9"/>
    <w:rsid w:val="00FA72B6"/>
    <w:rsid w:val="00FA7A82"/>
    <w:rsid w:val="00FB1BC4"/>
    <w:rsid w:val="00FB2D3C"/>
    <w:rsid w:val="00FB3BFC"/>
    <w:rsid w:val="00FB49D8"/>
    <w:rsid w:val="00FB4C86"/>
    <w:rsid w:val="00FB5CC3"/>
    <w:rsid w:val="00FB6948"/>
    <w:rsid w:val="00FB6DF3"/>
    <w:rsid w:val="00FB758A"/>
    <w:rsid w:val="00FB7CA5"/>
    <w:rsid w:val="00FB7EAA"/>
    <w:rsid w:val="00FB7F52"/>
    <w:rsid w:val="00FC059D"/>
    <w:rsid w:val="00FC13EC"/>
    <w:rsid w:val="00FC1891"/>
    <w:rsid w:val="00FC2E6C"/>
    <w:rsid w:val="00FC4E04"/>
    <w:rsid w:val="00FC710D"/>
    <w:rsid w:val="00FD1EE8"/>
    <w:rsid w:val="00FD23AD"/>
    <w:rsid w:val="00FD49C5"/>
    <w:rsid w:val="00FD4C24"/>
    <w:rsid w:val="00FD6447"/>
    <w:rsid w:val="00FE0841"/>
    <w:rsid w:val="00FE2485"/>
    <w:rsid w:val="00FE255E"/>
    <w:rsid w:val="00FE35EA"/>
    <w:rsid w:val="00FE60F9"/>
    <w:rsid w:val="00FE6560"/>
    <w:rsid w:val="00FE7857"/>
    <w:rsid w:val="00FF2364"/>
    <w:rsid w:val="00FF61E3"/>
    <w:rsid w:val="00FF6688"/>
    <w:rsid w:val="01D6533D"/>
    <w:rsid w:val="777145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7"/>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qFormat/>
    <w:uiPriority w:val="0"/>
    <w:rPr>
      <w:b/>
      <w:bCs/>
    </w:rPr>
  </w:style>
  <w:style w:type="character" w:styleId="9">
    <w:name w:val="page number"/>
    <w:basedOn w:val="8"/>
    <w:qFormat/>
    <w:uiPriority w:val="0"/>
  </w:style>
  <w:style w:type="character" w:styleId="10">
    <w:name w:val="Hyperlink"/>
    <w:qFormat/>
    <w:uiPriority w:val="0"/>
    <w:rPr>
      <w:color w:val="0000FF"/>
      <w:u w:val="single"/>
    </w:rPr>
  </w:style>
  <w:style w:type="character" w:styleId="11">
    <w:name w:val="annotation reference"/>
    <w:qFormat/>
    <w:uiPriority w:val="0"/>
    <w:rPr>
      <w:sz w:val="21"/>
      <w:szCs w:val="21"/>
    </w:rPr>
  </w:style>
  <w:style w:type="character" w:customStyle="1" w:styleId="12">
    <w:name w:val="more1"/>
    <w:qFormat/>
    <w:uiPriority w:val="0"/>
    <w:rPr>
      <w:rFonts w:hint="default"/>
      <w:color w:val="000000"/>
      <w:sz w:val="18"/>
      <w:szCs w:val="18"/>
      <w:u w:val="none"/>
    </w:rPr>
  </w:style>
  <w:style w:type="paragraph" w:customStyle="1" w:styleId="13">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14">
    <w:name w:val="Char"/>
    <w:basedOn w:val="1"/>
    <w:qFormat/>
    <w:uiPriority w:val="0"/>
    <w:rPr>
      <w:rFonts w:ascii="Tahoma" w:hAnsi="Tahoma"/>
      <w:sz w:val="24"/>
      <w:szCs w:val="20"/>
    </w:rPr>
  </w:style>
  <w:style w:type="character" w:customStyle="1" w:styleId="15">
    <w:name w:val="批注文字 Char"/>
    <w:link w:val="2"/>
    <w:qFormat/>
    <w:uiPriority w:val="0"/>
    <w:rPr>
      <w:kern w:val="2"/>
      <w:sz w:val="21"/>
      <w:szCs w:val="24"/>
    </w:rPr>
  </w:style>
  <w:style w:type="character" w:customStyle="1" w:styleId="16">
    <w:name w:val="批注主题 Char"/>
    <w:link w:val="6"/>
    <w:qFormat/>
    <w:uiPriority w:val="0"/>
    <w:rPr>
      <w:b/>
      <w:bCs/>
      <w:kern w:val="2"/>
      <w:sz w:val="21"/>
      <w:szCs w:val="24"/>
    </w:rPr>
  </w:style>
  <w:style w:type="character" w:customStyle="1" w:styleId="17">
    <w:name w:val="批注框文本 Char"/>
    <w:link w:val="3"/>
    <w:qFormat/>
    <w:uiPriority w:val="0"/>
    <w:rPr>
      <w:kern w:val="2"/>
      <w:sz w:val="18"/>
      <w:szCs w:val="18"/>
    </w:rPr>
  </w:style>
  <w:style w:type="character" w:styleId="18">
    <w:name w:val="Placeholder Text"/>
    <w:basedOn w:val="8"/>
    <w:semiHidden/>
    <w:qFormat/>
    <w:uiPriority w:val="99"/>
    <w:rPr>
      <w:color w:val="808080"/>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3A77671FE304F46A2063D2A8BDEFE6A"/>
        <w:style w:val=""/>
        <w:category>
          <w:name w:val="常规"/>
          <w:gallery w:val="placeholder"/>
        </w:category>
        <w:types>
          <w:type w:val="bbPlcHdr"/>
        </w:types>
        <w:behaviors>
          <w:behavior w:val="content"/>
        </w:behaviors>
        <w:description w:val=""/>
        <w:guid w:val="{3704FD86-CC46-4D62-AA01-899D75A9C08B}"/>
      </w:docPartPr>
      <w:docPartBody>
        <w:p>
          <w:pPr>
            <w:pStyle w:val="9"/>
          </w:pPr>
          <w:r>
            <w:rPr>
              <w:rStyle w:val="4"/>
              <w:rFonts w:hint="eastAsia"/>
            </w:rPr>
            <w:t>选择一项。</w:t>
          </w:r>
        </w:p>
      </w:docPartBody>
    </w:docPart>
    <w:docPart>
      <w:docPartPr>
        <w:name w:val="24F40DCC59F2481882D93F2E139ACAA1"/>
        <w:style w:val=""/>
        <w:category>
          <w:name w:val="常规"/>
          <w:gallery w:val="placeholder"/>
        </w:category>
        <w:types>
          <w:type w:val="bbPlcHdr"/>
        </w:types>
        <w:behaviors>
          <w:behavior w:val="content"/>
        </w:behaviors>
        <w:description w:val=""/>
        <w:guid w:val="{A4D2ACEE-6F3D-4384-9411-99E1399E26C3}"/>
      </w:docPartPr>
      <w:docPartBody>
        <w:p>
          <w:pPr>
            <w:pStyle w:val="144"/>
          </w:pPr>
          <w:r>
            <w:rPr>
              <w:rStyle w:val="4"/>
              <w:rFonts w:hint="eastAsia"/>
            </w:rPr>
            <w:t>选择一项。</w:t>
          </w:r>
        </w:p>
      </w:docPartBody>
    </w:docPart>
    <w:docPart>
      <w:docPartPr>
        <w:name w:val="2B78F3DD674D434BAF81A16386122464"/>
        <w:style w:val=""/>
        <w:category>
          <w:name w:val="常规"/>
          <w:gallery w:val="placeholder"/>
        </w:category>
        <w:types>
          <w:type w:val="bbPlcHdr"/>
        </w:types>
        <w:behaviors>
          <w:behavior w:val="content"/>
        </w:behaviors>
        <w:description w:val=""/>
        <w:guid w:val="{2F91101A-6868-4DF7-A28A-09064B5ADF94}"/>
      </w:docPartPr>
      <w:docPartBody>
        <w:p>
          <w:pPr>
            <w:pStyle w:val="145"/>
          </w:pPr>
          <w:r>
            <w:rPr>
              <w:rStyle w:val="4"/>
              <w:rFonts w:hint="eastAsia"/>
            </w:rPr>
            <w:t>选择一项。</w:t>
          </w:r>
        </w:p>
      </w:docPartBody>
    </w:docPart>
    <w:docPart>
      <w:docPartPr>
        <w:name w:val="092605BC64824167B51C266AB7CB54E2"/>
        <w:style w:val=""/>
        <w:category>
          <w:name w:val="常规"/>
          <w:gallery w:val="placeholder"/>
        </w:category>
        <w:types>
          <w:type w:val="bbPlcHdr"/>
        </w:types>
        <w:behaviors>
          <w:behavior w:val="content"/>
        </w:behaviors>
        <w:description w:val=""/>
        <w:guid w:val="{2671F9C6-D23A-42CE-8F25-0512AD8CA096}"/>
      </w:docPartPr>
      <w:docPartBody>
        <w:p>
          <w:pPr>
            <w:pStyle w:val="146"/>
          </w:pPr>
          <w:r>
            <w:rPr>
              <w:rStyle w:val="4"/>
              <w:rFonts w:hint="eastAsia"/>
            </w:rPr>
            <w:t>选择一项。</w:t>
          </w:r>
        </w:p>
      </w:docPartBody>
    </w:docPart>
    <w:docPart>
      <w:docPartPr>
        <w:name w:val="391D30A7A4F247EF89BB84625CE8F715"/>
        <w:style w:val=""/>
        <w:category>
          <w:name w:val="常规"/>
          <w:gallery w:val="placeholder"/>
        </w:category>
        <w:types>
          <w:type w:val="bbPlcHdr"/>
        </w:types>
        <w:behaviors>
          <w:behavior w:val="content"/>
        </w:behaviors>
        <w:description w:val=""/>
        <w:guid w:val="{81E0DF86-F270-47F0-87B2-4BF308CBD041}"/>
      </w:docPartPr>
      <w:docPartBody>
        <w:p>
          <w:pPr>
            <w:pStyle w:val="153"/>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8608A6"/>
    <w:rsid w:val="00026B6C"/>
    <w:rsid w:val="00080C1E"/>
    <w:rsid w:val="00081E4E"/>
    <w:rsid w:val="00090DEC"/>
    <w:rsid w:val="000A45D4"/>
    <w:rsid w:val="000B6A92"/>
    <w:rsid w:val="000E72FC"/>
    <w:rsid w:val="00143F48"/>
    <w:rsid w:val="00180CD8"/>
    <w:rsid w:val="001A22FF"/>
    <w:rsid w:val="001D40B1"/>
    <w:rsid w:val="001E50EE"/>
    <w:rsid w:val="001E67DA"/>
    <w:rsid w:val="00201CAA"/>
    <w:rsid w:val="00205064"/>
    <w:rsid w:val="0021032F"/>
    <w:rsid w:val="00265D8B"/>
    <w:rsid w:val="00266C47"/>
    <w:rsid w:val="00295735"/>
    <w:rsid w:val="002B3F2B"/>
    <w:rsid w:val="003072C1"/>
    <w:rsid w:val="00335B3A"/>
    <w:rsid w:val="00380624"/>
    <w:rsid w:val="003947E2"/>
    <w:rsid w:val="003B11C9"/>
    <w:rsid w:val="00432EC0"/>
    <w:rsid w:val="00437367"/>
    <w:rsid w:val="00470A51"/>
    <w:rsid w:val="004D0591"/>
    <w:rsid w:val="004D4925"/>
    <w:rsid w:val="004F115E"/>
    <w:rsid w:val="00503FAD"/>
    <w:rsid w:val="005367C6"/>
    <w:rsid w:val="00560013"/>
    <w:rsid w:val="00582FEF"/>
    <w:rsid w:val="005C3259"/>
    <w:rsid w:val="005C7683"/>
    <w:rsid w:val="005D1B81"/>
    <w:rsid w:val="005D3999"/>
    <w:rsid w:val="005E1C76"/>
    <w:rsid w:val="005E53B2"/>
    <w:rsid w:val="005E65B1"/>
    <w:rsid w:val="005E70F1"/>
    <w:rsid w:val="00604080"/>
    <w:rsid w:val="00630F9B"/>
    <w:rsid w:val="006448D0"/>
    <w:rsid w:val="00664AD9"/>
    <w:rsid w:val="0066522C"/>
    <w:rsid w:val="006E0ED3"/>
    <w:rsid w:val="0071064D"/>
    <w:rsid w:val="007326A6"/>
    <w:rsid w:val="007554E3"/>
    <w:rsid w:val="00760E1D"/>
    <w:rsid w:val="00773384"/>
    <w:rsid w:val="00797FCD"/>
    <w:rsid w:val="007D6815"/>
    <w:rsid w:val="007F3FE4"/>
    <w:rsid w:val="008044FE"/>
    <w:rsid w:val="00804A0B"/>
    <w:rsid w:val="008101BA"/>
    <w:rsid w:val="00845D77"/>
    <w:rsid w:val="008608A6"/>
    <w:rsid w:val="00895F51"/>
    <w:rsid w:val="008A3EC1"/>
    <w:rsid w:val="008B6854"/>
    <w:rsid w:val="008C127F"/>
    <w:rsid w:val="008C4324"/>
    <w:rsid w:val="008E7D75"/>
    <w:rsid w:val="0090582D"/>
    <w:rsid w:val="00942B86"/>
    <w:rsid w:val="00945184"/>
    <w:rsid w:val="00963F84"/>
    <w:rsid w:val="0099541F"/>
    <w:rsid w:val="00A2150F"/>
    <w:rsid w:val="00A46534"/>
    <w:rsid w:val="00A7404E"/>
    <w:rsid w:val="00A85299"/>
    <w:rsid w:val="00AB4211"/>
    <w:rsid w:val="00B266C6"/>
    <w:rsid w:val="00B33214"/>
    <w:rsid w:val="00B35930"/>
    <w:rsid w:val="00B3783F"/>
    <w:rsid w:val="00B77727"/>
    <w:rsid w:val="00B92982"/>
    <w:rsid w:val="00B96903"/>
    <w:rsid w:val="00BB5F50"/>
    <w:rsid w:val="00BF3E78"/>
    <w:rsid w:val="00C14C59"/>
    <w:rsid w:val="00C20C7A"/>
    <w:rsid w:val="00C865E3"/>
    <w:rsid w:val="00C95518"/>
    <w:rsid w:val="00CB39BC"/>
    <w:rsid w:val="00CE68D7"/>
    <w:rsid w:val="00CE6FD8"/>
    <w:rsid w:val="00D34917"/>
    <w:rsid w:val="00DA1B7F"/>
    <w:rsid w:val="00DB3D24"/>
    <w:rsid w:val="00DC6CD3"/>
    <w:rsid w:val="00E1298B"/>
    <w:rsid w:val="00E4463E"/>
    <w:rsid w:val="00E77D93"/>
    <w:rsid w:val="00ED4193"/>
    <w:rsid w:val="00EF2258"/>
    <w:rsid w:val="00FD13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2E744EC1AB541218F70E2AD76F717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012E79DD1914F96B6C8F8FA2D3CA9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8D23239656C459D9D526C0C21E3896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C66212C090E946D988FE7EBD52C543D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93A77671FE304F46A2063D2A8BDEFE6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ECFFB5E318F48358EB647BC73F1B9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D85C904A088348588EE114C2374A46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3BF15C3BE2024DD6B56D0B972E88EB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C27AE269C12945D0B43CCEF3D8FA7E4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44B83A9DDBF47F7A0B625CBB206CC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03DAEE2B655046AA8A4F0EAD5BC30E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4B26FB1A21E64BB4B6E6B7EBA2E5384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A23A0E21722D46ECA06C147897B4CA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9218E96064AB465B9D36F480A6FA829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9B0CE22E3E474AFAADF4475B2DF223D1"/>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DC60332C9A5C4A12BBA2FD19372DBF3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6CC93403F2ED4CFFA5E4C8D89C009EA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EC5D940A2FC542FE8B9A5E4696DF37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DBCD75E7453A4E31B9D7E845D0F13B8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DF617E9AF79442D6B7362E105192CA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559451FF12F9406486B0D4FC2FD9EE1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607FDD8B75CA41289194B6288D80AE4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D28DE1C3438A43F7B406C02A3023141C"/>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EE1FCFF334EB45BF8BAE55CDCDE929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40244741446F4CF9831B6AD2253AEF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0A6103C8084E42D8872C35ECC18C58B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32F9CEC7F1464DF9AA32699837F30D9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
    <w:name w:val="A432CAE553744D728D0ACE7E50132C6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3">
    <w:name w:val="D0CDD6D3B4024F9184811F14877CB8A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4">
    <w:name w:val="8802567D0C6C40FBA9E1898D12370CB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C77F9F29AA4440EF9C4741FE90D030C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B225871F0A754047998AF09268F62E7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7CB57E1487E04DC38D07DF14C4381A9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8">
    <w:name w:val="6C8B90A31F1E4126BAB2A1D311ACB4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DB9FA76C0F5F4B9EBF003D587F3B48D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59D85BCEA3CE4F48BF32B4EEBC27C7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7DD3041049DE4B81A2A1DA51AD21AD2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2">
    <w:name w:val="67AE52908D264623A2499BFAF4C46B2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3">
    <w:name w:val="3DA60DFF774043239A10DB0AC9A466B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4">
    <w:name w:val="3ACB22496B1440798BBC42D17E66B82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5">
    <w:name w:val="D7DE2F99D04D40E1943BB3242DDB9D2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6">
    <w:name w:val="C2E1233F295B44999E1EB484E8C086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353530D44F02451B8E4A20E8640772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F961C0D84D64478294A6BDB5401042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49">
    <w:name w:val="C376A84C084749BEBAAA4B7BCDF9E30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0">
    <w:name w:val="A0C8160843594C3E9FD015E74421E78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1">
    <w:name w:val="9696DAA2F0CA4B498D753F08E8122B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2">
    <w:name w:val="DFF78917593941049390BFAEF96B30F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3">
    <w:name w:val="91E87C503A3845C98D662804384F40E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4">
    <w:name w:val="42B18972739A4D43A670F2C4D86D16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5">
    <w:name w:val="FB82D11E92FB4616BF64BCEEF009AC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6">
    <w:name w:val="EE27F70D9D0F4963821F8CEDA82ABB2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7">
    <w:name w:val="35E53BF84884455D831AD531203AA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8">
    <w:name w:val="F7633B15B31247F993E4DA8342BE586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9">
    <w:name w:val="42025233695C4C43A77FEA605764DAA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0">
    <w:name w:val="CA4AA957503C4D949C751D2B64E8B48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1">
    <w:name w:val="0307F15B3A1643E9AE31C9BD7018F7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2">
    <w:name w:val="368149CC04754B9B9D1ED354E88ED9C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3">
    <w:name w:val="11186BF7F0F645BEA733F82B1F89EB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4">
    <w:name w:val="B094A329AAA540FD9C2D50462576C1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5">
    <w:name w:val="64E52A5DEB8043629BFD89B6ADDBDD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6">
    <w:name w:val="24438104E2C44AB2B8AFF9993A5683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7">
    <w:name w:val="78B662BC5C4546119597B5CBCFDBBB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8">
    <w:name w:val="CC193F3CB81B482287E1D4DB7164C9B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9">
    <w:name w:val="0D84A73294B6425A9149F314088A6F3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0">
    <w:name w:val="06916C31CA714A328C747FD93E0026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1">
    <w:name w:val="F343F8BCD6514AF3B021E5B3CB8F9D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2">
    <w:name w:val="38B1E540AC56472397F088D84F7EE4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3">
    <w:name w:val="5EB3935DE7EB4BA8A80BBD777DB540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4">
    <w:name w:val="42AA86B85313476596ED5D5C408D5D3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5">
    <w:name w:val="320E8160F9A04CCAAA332AB816069C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6">
    <w:name w:val="02EB044B9B10439DBF9F918BDBB15A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7">
    <w:name w:val="348B76E586564F39BE04AD7DFACC601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8">
    <w:name w:val="82EA04379EBB48BDA61DE99C4AA7D0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9">
    <w:name w:val="A4EB6A4277214D22B57CED2D1385F26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0">
    <w:name w:val="D0C79CAD781342D4948EBF8476F043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1">
    <w:name w:val="AEBBA82A8130471F86C31CADB4523B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2">
    <w:name w:val="F3D07F90E4034B3A89EE3B5200B4740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3">
    <w:name w:val="0A10F74335894290B531DB5A13B06A0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4">
    <w:name w:val="9AA0D2E7441E43B9B26B0316DA228D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5">
    <w:name w:val="4B68C4CF8B4743BB8F40E9633A19B0F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6">
    <w:name w:val="2D184B2BAFEA4B8A8254D3303F381D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7">
    <w:name w:val="755F965FA45D49F990E814B7689A82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8">
    <w:name w:val="2F3C427BFB64490EBD4905D420441E9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9">
    <w:name w:val="E1326FA1EAA046E897A03930E4AA396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0">
    <w:name w:val="FDD2754A1796480A98B3FDC59DC3DA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1">
    <w:name w:val="68955032DF214554BA07CB2C1BCDC02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2">
    <w:name w:val="0F85E09516494F619D0DB33BB41697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3">
    <w:name w:val="A93BAABD8DDD459DB142DC0827EEA8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4">
    <w:name w:val="99532EAAE50E4C5AB65B8BA36B6667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5">
    <w:name w:val="E232443B7E72439B9C29705AF1E882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6">
    <w:name w:val="6E1AEB09654B4AAB91824D83944F917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7">
    <w:name w:val="EA7C9195759E4BA897AC646FBEBA6EE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8">
    <w:name w:val="16C9C95FF63B4131A390C8070D685FC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9">
    <w:name w:val="3976D2E0EA8D498EB91734D72627A89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0">
    <w:name w:val="DD0D362552AD4D768B9C9F647894FB4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1">
    <w:name w:val="06C1EF45E7BC44C88FFA666DD238FD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2">
    <w:name w:val="3D3C34E480454F9BA1C229EBBF51FEA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3">
    <w:name w:val="CE3C599CCBC74DE6AF5F800B3636D79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4">
    <w:name w:val="7DC64BB4E4D14F4F93175AF2846CEA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F440550C4A93427281E02417D5B462C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6">
    <w:name w:val="00CED8B23DE94D93B67B3E146AD1390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7">
    <w:name w:val="F5C9961E50C14CA787DA1DE8885D677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8">
    <w:name w:val="E53E5F1BA3FB4DF19EC495786279B95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9">
    <w:name w:val="A8A3C6DDCD0C45CB9541D4B809C693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0">
    <w:name w:val="721A169DD9AE4E129E39401543F87FD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1">
    <w:name w:val="F77CB4B2CAE54DA78880C455C99B92B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2">
    <w:name w:val="E13FF97F3AB14758A13BE4BB06FD4F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3">
    <w:name w:val="7B16280FCECB4951A502B285399F457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4">
    <w:name w:val="B1C85020179A48E3A7A52AF7E5CC645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5">
    <w:name w:val="7CD217E4DDED43E98843B29E164451A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6">
    <w:name w:val="B27F740B3A4A4B3E8A5D1A277AF08CD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7">
    <w:name w:val="6BAEF82D8BBF40BF9793D0681D87B4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8">
    <w:name w:val="2F4B58EC315C49A6BCF97BB90425866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9">
    <w:name w:val="580D8D90DC204ED6931D8D9E790D37A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0">
    <w:name w:val="036CF9EBC51C44B4A6208B01B857E05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1">
    <w:name w:val="95BAC7EB12634B8AA06B187CF05380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2">
    <w:name w:val="63B74A7F1B7945FBBEAE08BA439899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3">
    <w:name w:val="CB4D96EEF20C41029B9A3B6F1BA752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4">
    <w:name w:val="E7C8001BCE2849CFAE1DD06A47953A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5">
    <w:name w:val="811C5D042A784A5396CF0A7B0016A5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6">
    <w:name w:val="AAB1065730D84C57BAD7191426EDC23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7">
    <w:name w:val="EE07AE115878457CB9C08320DC5B993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8">
    <w:name w:val="9A08BBB682104A40B9BAC625E242CB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9">
    <w:name w:val="B6210935AA934181879B0CDE469816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0">
    <w:name w:val="6423DED4A2834226A16A641C311FAD3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1">
    <w:name w:val="D68A6232626645CBB0F15B6E676CEF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2">
    <w:name w:val="C84D65E23C084DD5999A8BD154E410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3">
    <w:name w:val="D9DF923A3FF9471F96C93891F82527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4">
    <w:name w:val="1BBD83DAEE714BBEBB1F954469DAD8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5">
    <w:name w:val="CB58491DB8FE4B0CA652BA88D50ECB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6">
    <w:name w:val="14682F237429414FAB71843AF7F287C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7">
    <w:name w:val="0EBA52E237CB475A9AD936BA21F3D6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8">
    <w:name w:val="B06068DC60794C9CA60F894307BFF1A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9">
    <w:name w:val="6288EFE731654149BFDC4AD4F096DA8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0">
    <w:name w:val="1F43E2B0F057455D8B865E5BA8AD1BB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1">
    <w:name w:val="E2B0206DA5A94B1E9A468F98771EF9B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2">
    <w:name w:val="E59A679A4B2F48F5B66662F39711964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3">
    <w:name w:val="259B7AAF9DE34A01A77DF7B6A9BCF98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4">
    <w:name w:val="24F40DCC59F2481882D93F2E139ACA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5">
    <w:name w:val="2B78F3DD674D434BAF81A1638612246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6">
    <w:name w:val="092605BC64824167B51C266AB7CB54E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7">
    <w:name w:val="1CC02C95F10B4BE6BF08B4232B2B53F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
    <w:name w:val="6C4FFE9115E643D8A4ABD29E5B7B378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9">
    <w:name w:val="22BF9A57ED744A6FB2D32FA25345CA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0">
    <w:name w:val="03431B49ECDC40369D17CA99478441F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1">
    <w:name w:val="FCC63797FC034CD3BC07EC98FD8A03E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2">
    <w:name w:val="1335ED84E7914C9487E63F05EB9C546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3">
    <w:name w:val="391D30A7A4F247EF89BB84625CE8F71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4">
    <w:name w:val="EF7A900A9EF74F85BAD94848673BE09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5">
    <w:name w:val="8A5F3F80D2A446648A71AE7B4A03DFD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6">
    <w:name w:val="1AD641D720BB45B4A276819EC2D4805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7">
    <w:name w:val="63BBED79D31D4C568EC082BE1135BEA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8">
    <w:name w:val="D3A07BA84B114A979834A5D6ABB332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9">
    <w:name w:val="E96A1E5047DB42758165A1816083E8C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0">
    <w:name w:val="E53468E4CCC44E2D9D25BA74E0AA95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1">
    <w:name w:val="F0CBF85EF5BB4654AEBD100CA03AA61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2">
    <w:name w:val="AF65EEF5079646218E973EAB81262D7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3">
    <w:name w:val="07EE8F505174458094B5A1D8250B157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4">
    <w:name w:val="4BE5F3FB6EE34F238F8AF93213E4304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1564FF-D487-4900-A116-8AF129F5ADF6}">
  <ds:schemaRefs/>
</ds:datastoreItem>
</file>

<file path=docProps/app.xml><?xml version="1.0" encoding="utf-8"?>
<Properties xmlns="http://schemas.openxmlformats.org/officeDocument/2006/extended-properties" xmlns:vt="http://schemas.openxmlformats.org/officeDocument/2006/docPropsVTypes">
  <Template>Normal</Template>
  <Company>湖南大学人力资源处师资科</Company>
  <Pages>8</Pages>
  <Words>944</Words>
  <Characters>5384</Characters>
  <Lines>44</Lines>
  <Paragraphs>12</Paragraphs>
  <TotalTime>1625</TotalTime>
  <ScaleCrop>false</ScaleCrop>
  <LinksUpToDate>false</LinksUpToDate>
  <CharactersWithSpaces>6316</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2018-12-11T07:30:00Z</dcterms:created>
  <dc:creator>廖跃光</dc:creator>
  <cp:lastModifiedBy>谭竞雄</cp:lastModifiedBy>
  <cp:lastPrinted>2019-10-16T05:32:00Z</cp:lastPrinted>
  <dcterms:modified xsi:type="dcterms:W3CDTF">2019-10-22T09:30:27Z</dcterms:modified>
  <dc:title>附件3：教员岗专业技术职务评聘申请表</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